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99F" w:rsidRDefault="00D4799F" w:rsidP="00D4799F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95"/>
      </w:tblGrid>
      <w:tr w:rsidR="00D4799F" w:rsidRPr="00792C80" w:rsidTr="00D4799F">
        <w:trPr>
          <w:trHeight w:val="3392"/>
        </w:trPr>
        <w:tc>
          <w:tcPr>
            <w:tcW w:w="9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99F" w:rsidRPr="00792C80" w:rsidRDefault="00887756" w:rsidP="00D479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7756">
              <w:rPr>
                <w:rFonts w:ascii="Times New Roman" w:hAnsi="Times New Roman" w:cs="Times New Roman"/>
                <w:sz w:val="20"/>
                <w:szCs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44pt;height:123.75pt">
                  <v:fill colors="0 #cbcbcb;8520f #5f5f5f;13763f #5f5f5f;41288f white;43909f #b2b2b2;45220f #292929;53740f #777;1 #eaeaea" method="none" focus="100%" type="gradient"/>
                  <v:shadow color="#868686"/>
      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      <v:textpath style="font-family:&quot;Times New Roman&quot;;v-text-kern:t" trim="t" fitpath="t" string="информационный вестник&#10;Владимировского сельсовета&#10;"/>
                </v:shape>
              </w:pict>
            </w:r>
          </w:p>
          <w:p w:rsidR="00D4799F" w:rsidRPr="00792C80" w:rsidRDefault="00D4799F" w:rsidP="00D479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99F" w:rsidRPr="00792C80" w:rsidRDefault="00D4799F" w:rsidP="00D479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99F" w:rsidRPr="003552ED" w:rsidRDefault="00D4799F" w:rsidP="00D4799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552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  <w:r w:rsidRPr="00792C8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3552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от 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28 </w:t>
            </w:r>
            <w:r w:rsidRPr="003552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12 </w:t>
            </w:r>
            <w:r w:rsidRPr="003552E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.2016</w:t>
            </w:r>
          </w:p>
        </w:tc>
      </w:tr>
    </w:tbl>
    <w:p w:rsidR="00D4799F" w:rsidRPr="003552ED" w:rsidRDefault="00D4799F" w:rsidP="00D4799F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</w:p>
    <w:p w:rsidR="00D4799F" w:rsidRPr="00792C80" w:rsidRDefault="00D4799F" w:rsidP="00D4799F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792C80">
        <w:rPr>
          <w:rFonts w:ascii="Times New Roman" w:hAnsi="Times New Roman" w:cs="Times New Roman"/>
          <w:i/>
          <w:sz w:val="20"/>
          <w:szCs w:val="20"/>
          <w:lang w:val="ru-RU"/>
        </w:rPr>
        <w:t>Совместный печатный орган администрации и Совета депутатов Владимировского сельсовета</w:t>
      </w:r>
    </w:p>
    <w:p w:rsidR="00D4799F" w:rsidRPr="00792C80" w:rsidRDefault="00D4799F" w:rsidP="00D4799F">
      <w:pPr>
        <w:pStyle w:val="a3"/>
        <w:jc w:val="center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792C80">
        <w:rPr>
          <w:rFonts w:ascii="Times New Roman" w:hAnsi="Times New Roman" w:cs="Times New Roman"/>
          <w:i/>
          <w:sz w:val="20"/>
          <w:szCs w:val="20"/>
          <w:lang w:val="ru-RU"/>
        </w:rPr>
        <w:t>(выходит бесплатно)</w:t>
      </w:r>
    </w:p>
    <w:p w:rsidR="00D4799F" w:rsidRDefault="00D4799F"/>
    <w:p w:rsidR="00D4799F" w:rsidRDefault="00D4799F" w:rsidP="00D4799F">
      <w:pPr>
        <w:rPr>
          <w:rFonts w:ascii="Times New Roman" w:hAnsi="Times New Roman" w:cs="Times New Roman"/>
          <w:sz w:val="20"/>
          <w:szCs w:val="20"/>
        </w:rPr>
      </w:pPr>
    </w:p>
    <w:p w:rsidR="00C27998" w:rsidRDefault="00C27998" w:rsidP="00D4799F">
      <w:pPr>
        <w:rPr>
          <w:rFonts w:ascii="Times New Roman" w:hAnsi="Times New Roman" w:cs="Times New Roman"/>
          <w:sz w:val="20"/>
          <w:szCs w:val="20"/>
        </w:rPr>
      </w:pPr>
    </w:p>
    <w:p w:rsidR="00C27998" w:rsidRDefault="00C27998" w:rsidP="00D4799F">
      <w:pPr>
        <w:rPr>
          <w:rFonts w:ascii="Times New Roman" w:hAnsi="Times New Roman" w:cs="Times New Roman"/>
          <w:sz w:val="20"/>
          <w:szCs w:val="20"/>
        </w:rPr>
      </w:pPr>
    </w:p>
    <w:p w:rsidR="00C27998" w:rsidRPr="00350A6C" w:rsidRDefault="00C27998" w:rsidP="00C27998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b/>
          <w:bCs/>
          <w:spacing w:val="-1"/>
          <w:sz w:val="20"/>
          <w:szCs w:val="20"/>
        </w:rPr>
        <w:t>СОВЕТ ДЕПУТАТОВ</w:t>
      </w:r>
    </w:p>
    <w:p w:rsidR="00C27998" w:rsidRPr="00350A6C" w:rsidRDefault="00C27998" w:rsidP="00C2799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  <w:r w:rsidRPr="00350A6C">
        <w:rPr>
          <w:rFonts w:ascii="Times New Roman" w:hAnsi="Times New Roman" w:cs="Times New Roman"/>
          <w:b/>
          <w:bCs/>
          <w:spacing w:val="-1"/>
          <w:sz w:val="20"/>
          <w:szCs w:val="20"/>
        </w:rPr>
        <w:t>ВЛАДИМИРОВСКОГО СЕЛЬСОВЕТА</w:t>
      </w:r>
    </w:p>
    <w:p w:rsidR="00C27998" w:rsidRPr="00350A6C" w:rsidRDefault="00C27998" w:rsidP="00C27998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2"/>
          <w:sz w:val="20"/>
          <w:szCs w:val="20"/>
        </w:rPr>
      </w:pPr>
      <w:r w:rsidRPr="00350A6C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УБИНСКОГО РАЙОНА </w:t>
      </w:r>
    </w:p>
    <w:p w:rsidR="00C27998" w:rsidRPr="00350A6C" w:rsidRDefault="00C27998" w:rsidP="00C27998">
      <w:pPr>
        <w:shd w:val="clear" w:color="auto" w:fill="FFFFFF"/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b/>
          <w:bCs/>
          <w:spacing w:val="-2"/>
          <w:sz w:val="20"/>
          <w:szCs w:val="20"/>
        </w:rPr>
        <w:t>НОВОСИБИРСКОЙ ОБЛАСТИ</w:t>
      </w:r>
    </w:p>
    <w:p w:rsidR="00C27998" w:rsidRPr="00350A6C" w:rsidRDefault="00C27998" w:rsidP="00C27998">
      <w:pPr>
        <w:shd w:val="clear" w:color="auto" w:fill="FFFFF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>(пятого созыва)</w:t>
      </w:r>
    </w:p>
    <w:p w:rsidR="00C27998" w:rsidRPr="00350A6C" w:rsidRDefault="00C27998" w:rsidP="00C27998">
      <w:pPr>
        <w:shd w:val="clear" w:color="auto" w:fill="FFFFFF"/>
        <w:rPr>
          <w:rFonts w:ascii="Times New Roman" w:hAnsi="Times New Roman" w:cs="Times New Roman"/>
          <w:b/>
          <w:sz w:val="20"/>
          <w:szCs w:val="20"/>
        </w:rPr>
      </w:pPr>
    </w:p>
    <w:p w:rsidR="00C27998" w:rsidRPr="00350A6C" w:rsidRDefault="00C27998" w:rsidP="00C27998">
      <w:pPr>
        <w:shd w:val="clear" w:color="auto" w:fill="FFFFFF"/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b/>
          <w:bCs/>
          <w:spacing w:val="-4"/>
          <w:w w:val="128"/>
          <w:sz w:val="20"/>
          <w:szCs w:val="20"/>
        </w:rPr>
        <w:t>РЕШЕНИЕ</w:t>
      </w:r>
    </w:p>
    <w:p w:rsidR="00C27998" w:rsidRPr="00350A6C" w:rsidRDefault="00C27998" w:rsidP="00C27998">
      <w:pPr>
        <w:shd w:val="clear" w:color="auto" w:fill="FFFFFF"/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очередной  девятой  сессии</w:t>
      </w:r>
    </w:p>
    <w:p w:rsidR="00C27998" w:rsidRPr="00350A6C" w:rsidRDefault="00C27998" w:rsidP="00C27998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27998" w:rsidRPr="00350A6C" w:rsidRDefault="00C27998" w:rsidP="00C27998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с. </w:t>
      </w:r>
      <w:proofErr w:type="spellStart"/>
      <w:r w:rsidRPr="00350A6C">
        <w:rPr>
          <w:rFonts w:ascii="Times New Roman" w:hAnsi="Times New Roman" w:cs="Times New Roman"/>
          <w:sz w:val="20"/>
          <w:szCs w:val="20"/>
        </w:rPr>
        <w:t>Владимировское</w:t>
      </w:r>
      <w:proofErr w:type="spellEnd"/>
    </w:p>
    <w:p w:rsidR="00C27998" w:rsidRPr="00350A6C" w:rsidRDefault="00C27998" w:rsidP="00C27998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27998" w:rsidRPr="00350A6C" w:rsidRDefault="00C27998" w:rsidP="00C27998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>от 21.12.2016  № 38</w:t>
      </w:r>
    </w:p>
    <w:p w:rsidR="00C27998" w:rsidRPr="00350A6C" w:rsidRDefault="00C27998" w:rsidP="00C2799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27998" w:rsidRPr="00350A6C" w:rsidRDefault="00C27998" w:rsidP="00C2799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27998" w:rsidRPr="00350A6C" w:rsidRDefault="00C27998" w:rsidP="00C2799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>О ВНЕСЕНИИ ИЗМЕНЕНИЙ В УСТАВ ВЛАДИМИРОВСКОГО СЕЛЬСОВЕТА УБИНСКОГО  РАЙОНА НОВОСИБИРСКОЙ ОБЛАСТИ</w:t>
      </w:r>
    </w:p>
    <w:p w:rsidR="00C27998" w:rsidRPr="00350A6C" w:rsidRDefault="00C27998" w:rsidP="00C27998">
      <w:pPr>
        <w:shd w:val="clear" w:color="auto" w:fill="FFFFFF"/>
        <w:tabs>
          <w:tab w:val="left" w:leader="underscore" w:pos="2179"/>
        </w:tabs>
        <w:jc w:val="center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</w:p>
    <w:p w:rsidR="00C27998" w:rsidRPr="00350A6C" w:rsidRDefault="00C27998" w:rsidP="00C27998">
      <w:pPr>
        <w:shd w:val="clear" w:color="auto" w:fill="FFFFFF"/>
        <w:tabs>
          <w:tab w:val="left" w:leader="underscore" w:pos="2179"/>
        </w:tabs>
        <w:ind w:firstLine="710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350A6C">
        <w:rPr>
          <w:rFonts w:ascii="Times New Roman" w:hAnsi="Times New Roman" w:cs="Times New Roman"/>
          <w:color w:val="000000"/>
          <w:spacing w:val="-1"/>
          <w:sz w:val="20"/>
          <w:szCs w:val="20"/>
        </w:rPr>
        <w:lastRenderedPageBreak/>
        <w:t xml:space="preserve">В соответствии со ст. 7, 35, 44 Федерального закона от 06.10.2003 № 131-ФЗ « Об общих принципах организации местного самоуправления в Российской Федерации» Совет депутатов Владимировского сельсовета Убинского района Новосибирской области  </w:t>
      </w:r>
      <w:r w:rsidRPr="00350A6C">
        <w:rPr>
          <w:rFonts w:ascii="Times New Roman" w:hAnsi="Times New Roman" w:cs="Times New Roman"/>
          <w:b/>
          <w:color w:val="000000"/>
          <w:spacing w:val="-1"/>
          <w:sz w:val="20"/>
          <w:szCs w:val="20"/>
        </w:rPr>
        <w:t>РЕШИЛ:</w:t>
      </w:r>
    </w:p>
    <w:p w:rsidR="00C27998" w:rsidRPr="00350A6C" w:rsidRDefault="00C27998" w:rsidP="00C27998">
      <w:pPr>
        <w:jc w:val="both"/>
        <w:rPr>
          <w:rFonts w:ascii="Times New Roman" w:hAnsi="Times New Roman" w:cs="Times New Roman"/>
          <w:color w:val="000000"/>
          <w:spacing w:val="-21"/>
          <w:sz w:val="20"/>
          <w:szCs w:val="20"/>
        </w:rPr>
      </w:pPr>
    </w:p>
    <w:p w:rsidR="00C27998" w:rsidRPr="00350A6C" w:rsidRDefault="00C27998" w:rsidP="00C27998">
      <w:pPr>
        <w:rPr>
          <w:rFonts w:ascii="Times New Roman" w:hAnsi="Times New Roman" w:cs="Times New Roman"/>
          <w:color w:val="000000"/>
          <w:spacing w:val="-21"/>
          <w:sz w:val="20"/>
          <w:szCs w:val="20"/>
        </w:rPr>
      </w:pPr>
      <w:r w:rsidRPr="00350A6C">
        <w:rPr>
          <w:rFonts w:ascii="Times New Roman" w:hAnsi="Times New Roman" w:cs="Times New Roman"/>
          <w:color w:val="000000"/>
          <w:spacing w:val="-21"/>
          <w:sz w:val="20"/>
          <w:szCs w:val="20"/>
        </w:rPr>
        <w:t xml:space="preserve">        1. Внести в Устав  Владимировского сельсовета Убинского района Новосибирской области следующие изменения:</w:t>
      </w:r>
    </w:p>
    <w:p w:rsidR="00C27998" w:rsidRPr="00350A6C" w:rsidRDefault="00C27998" w:rsidP="00C27998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 xml:space="preserve">      1.1 Статья 5. </w:t>
      </w:r>
      <w:r w:rsidRPr="00350A6C">
        <w:rPr>
          <w:rFonts w:ascii="Times New Roman" w:hAnsi="Times New Roman" w:cs="Times New Roman"/>
          <w:sz w:val="20"/>
          <w:szCs w:val="20"/>
        </w:rPr>
        <w:t>Вопросы местного значения Владимировского сельсовета</w:t>
      </w:r>
    </w:p>
    <w:p w:rsidR="00C27998" w:rsidRPr="00350A6C" w:rsidRDefault="00C27998" w:rsidP="00C27998">
      <w:pPr>
        <w:rPr>
          <w:rFonts w:ascii="Times New Roman" w:hAnsi="Times New Roman" w:cs="Times New Roman"/>
          <w:b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350A6C">
        <w:rPr>
          <w:rFonts w:ascii="Times New Roman" w:hAnsi="Times New Roman" w:cs="Times New Roman"/>
          <w:sz w:val="20"/>
          <w:szCs w:val="20"/>
        </w:rPr>
        <w:t>1.1.1 пункт 16 части 1 изложить в следующей редакции: «обеспечение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;»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 xml:space="preserve">.    </w:t>
      </w:r>
    </w:p>
    <w:p w:rsidR="00C27998" w:rsidRPr="00350A6C" w:rsidRDefault="00C27998" w:rsidP="00C27998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    1.1.2 пункт 19 части 1 изложить в следующей редакции:  «участие в организации деятельности по сбору (в том числе раздельному сбору) и транспортированию твердых коммунальных отходов»;</w:t>
      </w:r>
    </w:p>
    <w:p w:rsidR="00C27998" w:rsidRPr="00350A6C" w:rsidRDefault="00C27998" w:rsidP="00C27998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1.1.3  пункт 21 части 1 « 21)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 xml:space="preserve"> градостроительного проектирования поселений, резервирование земель и изъятие,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 исключить;</w:t>
      </w:r>
    </w:p>
    <w:p w:rsidR="00C27998" w:rsidRPr="00350A6C" w:rsidRDefault="00C27998" w:rsidP="00C27998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1.1.4 пункт 24 части 1 « 24)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 исключить.</w:t>
      </w:r>
      <w:proofErr w:type="gramEnd"/>
    </w:p>
    <w:p w:rsidR="00C27998" w:rsidRPr="00350A6C" w:rsidRDefault="00C27998" w:rsidP="00C2799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 xml:space="preserve">     </w:t>
      </w:r>
    </w:p>
    <w:p w:rsidR="00C27998" w:rsidRPr="00350A6C" w:rsidRDefault="00C27998" w:rsidP="00C27998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 xml:space="preserve">      1.2.Статья 6.</w:t>
      </w:r>
      <w:r w:rsidRPr="00350A6C">
        <w:rPr>
          <w:rFonts w:ascii="Times New Roman" w:hAnsi="Times New Roman" w:cs="Times New Roman"/>
          <w:sz w:val="20"/>
          <w:szCs w:val="20"/>
        </w:rPr>
        <w:t xml:space="preserve"> Права органов местного самоуправления поселения на решение вопросов, не отнесённых к вопросам местного значения поселения</w:t>
      </w:r>
    </w:p>
    <w:p w:rsidR="00C27998" w:rsidRPr="00350A6C" w:rsidRDefault="00C27998" w:rsidP="00C27998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 xml:space="preserve">1.2.1 дополнить часть 1 статьи 6 пунктам 14 следующего содержания:                     « 14) осуществление мероприятий в сфере профилактики правонарушений, предусмотренных Федеральным законом "Об основах системы профилактики правонарушений в Российской Федерации"».                                                                               </w:t>
      </w:r>
      <w:proofErr w:type="gramEnd"/>
    </w:p>
    <w:p w:rsidR="00C27998" w:rsidRPr="00350A6C" w:rsidRDefault="00C27998" w:rsidP="00C27998">
      <w:pPr>
        <w:rPr>
          <w:rFonts w:ascii="Times New Roman" w:hAnsi="Times New Roman" w:cs="Times New Roman"/>
          <w:b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C27998" w:rsidRPr="00350A6C" w:rsidRDefault="00C27998" w:rsidP="00C27998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 xml:space="preserve">      1.3. Статья 11</w:t>
      </w:r>
      <w:r w:rsidRPr="00350A6C">
        <w:rPr>
          <w:rFonts w:ascii="Times New Roman" w:hAnsi="Times New Roman" w:cs="Times New Roman"/>
          <w:sz w:val="20"/>
          <w:szCs w:val="20"/>
        </w:rPr>
        <w:t>. Публичные слушания</w:t>
      </w:r>
    </w:p>
    <w:p w:rsidR="00C27998" w:rsidRPr="00350A6C" w:rsidRDefault="00C27998" w:rsidP="00C2799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1.3.1 дополнить пункт 4 части 3 статьи 11 словами следующего содержания: «за исключением случаев, если в соответствии со статьей 13 Федерального закона от 06.10.2003 № 131 –ФЗ «Об общих принципах организации местного самоуправления в Российской Федерации»,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граждан.».</w:t>
      </w:r>
      <w:proofErr w:type="gramEnd"/>
    </w:p>
    <w:p w:rsidR="00C27998" w:rsidRPr="00350A6C" w:rsidRDefault="00C27998" w:rsidP="00C27998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27998" w:rsidRPr="00350A6C" w:rsidRDefault="00C27998" w:rsidP="00C27998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 xml:space="preserve">      1.4. Статья 19</w:t>
      </w:r>
      <w:r w:rsidRPr="00350A6C">
        <w:rPr>
          <w:rFonts w:ascii="Times New Roman" w:hAnsi="Times New Roman" w:cs="Times New Roman"/>
          <w:sz w:val="20"/>
          <w:szCs w:val="20"/>
        </w:rPr>
        <w:t xml:space="preserve">. Полномочия Совета депутатов                                               </w:t>
      </w:r>
    </w:p>
    <w:p w:rsidR="00C27998" w:rsidRPr="00350A6C" w:rsidRDefault="00C27998" w:rsidP="00C27998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     1.4.1 пункт 21 части 1 «утверждение генеральных планов поселения, правил землепользования и застройки» исключить;</w:t>
      </w:r>
    </w:p>
    <w:p w:rsidR="00C27998" w:rsidRPr="00350A6C" w:rsidRDefault="00C27998" w:rsidP="00C2799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1.5. Статья 21. </w:t>
      </w:r>
      <w:r w:rsidRPr="00350A6C">
        <w:rPr>
          <w:rFonts w:ascii="Times New Roman" w:hAnsi="Times New Roman" w:cs="Times New Roman"/>
          <w:sz w:val="20"/>
          <w:szCs w:val="20"/>
        </w:rPr>
        <w:t>Депутат Совета депутатов</w:t>
      </w:r>
    </w:p>
    <w:p w:rsidR="00C27998" w:rsidRPr="00350A6C" w:rsidRDefault="00C27998" w:rsidP="00C2799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     1.5.1 часть 4 статьи 21 дополнить словами «Полномочия депутата прекращаются досрочно в случае несоблюдения ограничений, запретов, неисполнения обязанностей, установленных Федеральным законом от 25.12.2008 № 273-ФЗ «О противодействии коррупции», Федеральным законом от 03.12.2012 № 230-ФЗ «О 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контроле за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 xml:space="preserve"> соответствием расходов лиц, замещающих государственные должности, и иных лиц их доходам».   </w:t>
      </w:r>
    </w:p>
    <w:p w:rsidR="00C27998" w:rsidRPr="00350A6C" w:rsidRDefault="00C27998" w:rsidP="00C27998">
      <w:pPr>
        <w:pStyle w:val="aff3"/>
        <w:jc w:val="both"/>
      </w:pPr>
      <w:r w:rsidRPr="00350A6C">
        <w:t xml:space="preserve">     1.5.2 дополнить статью 21 пунктом 7 следующего содержания: «7. Полномочия депутата прекращаются досрочно в случае несоблюдения ограничений, установленных Федеральным законом от 06.10.2003 № 131-ФЗ «Об общих принципах организации местного самоуправления в Российской Федерации»»</w:t>
      </w:r>
    </w:p>
    <w:p w:rsidR="00C27998" w:rsidRPr="00350A6C" w:rsidRDefault="00C27998" w:rsidP="00C27998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0"/>
          <w:szCs w:val="20"/>
        </w:rPr>
      </w:pPr>
    </w:p>
    <w:p w:rsidR="00C27998" w:rsidRPr="00350A6C" w:rsidRDefault="00C27998" w:rsidP="00C2799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1.6</w:t>
      </w:r>
      <w:r w:rsidRPr="00350A6C">
        <w:rPr>
          <w:rFonts w:ascii="Times New Roman" w:hAnsi="Times New Roman" w:cs="Times New Roman"/>
          <w:b/>
          <w:sz w:val="20"/>
          <w:szCs w:val="20"/>
        </w:rPr>
        <w:t xml:space="preserve"> . Статья 27.</w:t>
      </w:r>
      <w:r w:rsidRPr="00350A6C">
        <w:rPr>
          <w:rFonts w:ascii="Times New Roman" w:hAnsi="Times New Roman" w:cs="Times New Roman"/>
          <w:sz w:val="20"/>
          <w:szCs w:val="20"/>
        </w:rPr>
        <w:t xml:space="preserve"> Глава поселения</w:t>
      </w:r>
    </w:p>
    <w:p w:rsidR="00C27998" w:rsidRPr="00350A6C" w:rsidRDefault="00C27998" w:rsidP="00C279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1.6</w:t>
      </w:r>
      <w:r w:rsidRPr="00350A6C">
        <w:rPr>
          <w:rFonts w:ascii="Times New Roman" w:hAnsi="Times New Roman" w:cs="Times New Roman"/>
          <w:sz w:val="20"/>
          <w:szCs w:val="20"/>
        </w:rPr>
        <w:t>.1 пункт13 части 5 «13. осуществляет руководство мероприятиями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 на территории Владимировского сельсовета» исключить.</w:t>
      </w:r>
    </w:p>
    <w:p w:rsidR="00C27998" w:rsidRPr="00350A6C" w:rsidRDefault="00C27998" w:rsidP="00C2799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1.6</w:t>
      </w:r>
      <w:r w:rsidRPr="00350A6C">
        <w:rPr>
          <w:rFonts w:ascii="Times New Roman" w:hAnsi="Times New Roman" w:cs="Times New Roman"/>
          <w:sz w:val="20"/>
          <w:szCs w:val="20"/>
        </w:rPr>
        <w:t>.2 часть 9 статьи 27 дополнить словами «Полномочия Главы муниципального образования прекращаются досрочно в случае несоблюдения ограничений, запретов, неисполнения обязанностей, установленных Федеральным законом от 25.12.2008 № 273-ФЗ «О противодействии коррупции», Федеральным законом от 03.12.2012 № 230-ФЗ «О контроле за соответствием расходов лиц, замещающих государственные должности, и иных лиц их доходам», Федеральным законом от 07.05.2013 № 79-ФЗ «О запрете отдельным категориям лиц открывать и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C27998" w:rsidRPr="00350A6C" w:rsidRDefault="00C27998" w:rsidP="00C27998">
      <w:pPr>
        <w:rPr>
          <w:rFonts w:ascii="Times New Roman" w:hAnsi="Times New Roman" w:cs="Times New Roman"/>
          <w:sz w:val="20"/>
          <w:szCs w:val="20"/>
        </w:rPr>
      </w:pPr>
    </w:p>
    <w:p w:rsidR="00C27998" w:rsidRPr="00350A6C" w:rsidRDefault="00C27998" w:rsidP="00C2799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27998" w:rsidRPr="00350A6C" w:rsidRDefault="00C27998" w:rsidP="00C27998">
      <w:pPr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b/>
          <w:sz w:val="20"/>
          <w:szCs w:val="20"/>
        </w:rPr>
        <w:t>1.7</w:t>
      </w:r>
      <w:r w:rsidRPr="00350A6C">
        <w:rPr>
          <w:rFonts w:ascii="Times New Roman" w:hAnsi="Times New Roman" w:cs="Times New Roman"/>
          <w:b/>
          <w:sz w:val="20"/>
          <w:szCs w:val="20"/>
        </w:rPr>
        <w:t>. Статья 28</w:t>
      </w:r>
      <w:r w:rsidRPr="00350A6C">
        <w:rPr>
          <w:rFonts w:ascii="Times New Roman" w:hAnsi="Times New Roman" w:cs="Times New Roman"/>
          <w:sz w:val="20"/>
          <w:szCs w:val="20"/>
        </w:rPr>
        <w:t>. Досрочное прекращение полномочий главы поселения</w:t>
      </w:r>
    </w:p>
    <w:p w:rsidR="00C27998" w:rsidRPr="00350A6C" w:rsidRDefault="00C27998" w:rsidP="00C279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1.7</w:t>
      </w:r>
      <w:r w:rsidRPr="00350A6C">
        <w:rPr>
          <w:rFonts w:ascii="Times New Roman" w:hAnsi="Times New Roman" w:cs="Times New Roman"/>
          <w:sz w:val="20"/>
          <w:szCs w:val="20"/>
        </w:rPr>
        <w:t>.1 в части 3 статьи 28 исключить слова «осуществляющего свои полномочия на постоянной основе».</w:t>
      </w:r>
    </w:p>
    <w:p w:rsidR="00C27998" w:rsidRPr="00350A6C" w:rsidRDefault="00C27998" w:rsidP="00C27998">
      <w:pPr>
        <w:ind w:firstLine="709"/>
        <w:rPr>
          <w:rFonts w:ascii="Times New Roman" w:hAnsi="Times New Roman" w:cs="Times New Roman"/>
          <w:sz w:val="20"/>
          <w:szCs w:val="20"/>
        </w:rPr>
      </w:pPr>
    </w:p>
    <w:p w:rsidR="00C27998" w:rsidRPr="00350A6C" w:rsidRDefault="00C27998" w:rsidP="00C2799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1.8.</w:t>
      </w:r>
      <w:r w:rsidRPr="00350A6C">
        <w:rPr>
          <w:rFonts w:ascii="Times New Roman" w:hAnsi="Times New Roman" w:cs="Times New Roman"/>
          <w:b/>
          <w:sz w:val="20"/>
          <w:szCs w:val="20"/>
        </w:rPr>
        <w:t xml:space="preserve"> Статья 32</w:t>
      </w:r>
      <w:r w:rsidRPr="00350A6C">
        <w:rPr>
          <w:rFonts w:ascii="Times New Roman" w:hAnsi="Times New Roman" w:cs="Times New Roman"/>
          <w:sz w:val="20"/>
          <w:szCs w:val="20"/>
        </w:rPr>
        <w:t>. Полномочия администрации</w:t>
      </w:r>
    </w:p>
    <w:p w:rsidR="00C27998" w:rsidRPr="00350A6C" w:rsidRDefault="00C27998" w:rsidP="00C279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1.8</w:t>
      </w:r>
      <w:r w:rsidRPr="00350A6C">
        <w:rPr>
          <w:rFonts w:ascii="Times New Roman" w:hAnsi="Times New Roman" w:cs="Times New Roman"/>
          <w:sz w:val="20"/>
          <w:szCs w:val="20"/>
        </w:rPr>
        <w:t xml:space="preserve">.1 пункт 15 изложить в следующей редакции:                                                                                </w:t>
      </w:r>
    </w:p>
    <w:p w:rsidR="00C27998" w:rsidRPr="00350A6C" w:rsidRDefault="00C27998" w:rsidP="00C27998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«15)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;»</w:t>
      </w:r>
      <w:proofErr w:type="gramEnd"/>
    </w:p>
    <w:p w:rsidR="00C27998" w:rsidRPr="00350A6C" w:rsidRDefault="00C27998" w:rsidP="00C279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1.8</w:t>
      </w:r>
      <w:r w:rsidRPr="00350A6C">
        <w:rPr>
          <w:rFonts w:ascii="Times New Roman" w:hAnsi="Times New Roman" w:cs="Times New Roman"/>
          <w:sz w:val="20"/>
          <w:szCs w:val="20"/>
        </w:rPr>
        <w:t>.2 пункт 18 изложить в следующей редакции:</w:t>
      </w:r>
    </w:p>
    <w:p w:rsidR="00C27998" w:rsidRPr="00350A6C" w:rsidRDefault="00C27998" w:rsidP="00C27998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>«18)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;»</w:t>
      </w:r>
      <w:proofErr w:type="gramEnd"/>
    </w:p>
    <w:p w:rsidR="00C27998" w:rsidRPr="00350A6C" w:rsidRDefault="00C27998" w:rsidP="00C279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1.8</w:t>
      </w:r>
      <w:r w:rsidRPr="00350A6C">
        <w:rPr>
          <w:rFonts w:ascii="Times New Roman" w:hAnsi="Times New Roman" w:cs="Times New Roman"/>
          <w:sz w:val="20"/>
          <w:szCs w:val="20"/>
        </w:rPr>
        <w:t>.3 пункт 20 « 20) подготовка проекта генерального плана поселения, подготовка проекта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 xml:space="preserve"> нормативов градостроительного проектирования поселений, резервирование земель и изъятие, земельных участков в границах поселения для муниципальных нужд, осуществление муниципального земельного контроля в </w:t>
      </w:r>
      <w:r w:rsidRPr="00350A6C">
        <w:rPr>
          <w:rFonts w:ascii="Times New Roman" w:hAnsi="Times New Roman" w:cs="Times New Roman"/>
          <w:sz w:val="20"/>
          <w:szCs w:val="20"/>
        </w:rPr>
        <w:lastRenderedPageBreak/>
        <w:t>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нарушений; » исключить.</w:t>
      </w:r>
    </w:p>
    <w:p w:rsidR="00C27998" w:rsidRPr="00350A6C" w:rsidRDefault="00C27998" w:rsidP="00C279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1.8</w:t>
      </w:r>
      <w:r w:rsidRPr="00350A6C">
        <w:rPr>
          <w:rFonts w:ascii="Times New Roman" w:hAnsi="Times New Roman" w:cs="Times New Roman"/>
          <w:sz w:val="20"/>
          <w:szCs w:val="20"/>
        </w:rPr>
        <w:t xml:space="preserve">.4 пункт 30 « 30) 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 исключить.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C27998" w:rsidRPr="00350A6C" w:rsidRDefault="00C27998" w:rsidP="00C27998">
      <w:pPr>
        <w:jc w:val="both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1.8</w:t>
      </w:r>
      <w:r w:rsidRPr="00350A6C">
        <w:rPr>
          <w:rFonts w:ascii="Times New Roman" w:hAnsi="Times New Roman" w:cs="Times New Roman"/>
          <w:sz w:val="20"/>
          <w:szCs w:val="20"/>
        </w:rPr>
        <w:t>.5 дополнить статью 32 пунктом 63.2</w:t>
      </w:r>
      <w:r w:rsidRPr="00350A6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50A6C">
        <w:rPr>
          <w:rFonts w:ascii="Times New Roman" w:hAnsi="Times New Roman" w:cs="Times New Roman"/>
          <w:sz w:val="20"/>
          <w:szCs w:val="20"/>
        </w:rPr>
        <w:t>следующего содержания:</w:t>
      </w:r>
    </w:p>
    <w:p w:rsidR="00C27998" w:rsidRPr="00350A6C" w:rsidRDefault="00C27998" w:rsidP="00C27998">
      <w:pPr>
        <w:jc w:val="both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i/>
          <w:sz w:val="20"/>
          <w:szCs w:val="20"/>
        </w:rPr>
        <w:t>«</w:t>
      </w:r>
      <w:r w:rsidRPr="00350A6C">
        <w:rPr>
          <w:rFonts w:ascii="Times New Roman" w:hAnsi="Times New Roman" w:cs="Times New Roman"/>
          <w:sz w:val="20"/>
          <w:szCs w:val="20"/>
        </w:rPr>
        <w:t>63.2) осуществление мероприятий в сфере профилактики правонарушений, предусмотренных Федеральным законом "Об основах системы профилактики правонарушений в Российской Федерации"».</w:t>
      </w:r>
    </w:p>
    <w:p w:rsidR="00C27998" w:rsidRPr="00350A6C" w:rsidRDefault="00C27998" w:rsidP="00C27998">
      <w:pPr>
        <w:rPr>
          <w:rFonts w:ascii="Times New Roman" w:hAnsi="Times New Roman" w:cs="Times New Roman"/>
          <w:b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C27998" w:rsidRPr="00350A6C" w:rsidRDefault="00C27998" w:rsidP="00C27998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 xml:space="preserve">      1.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350A6C">
        <w:rPr>
          <w:rFonts w:ascii="Times New Roman" w:hAnsi="Times New Roman" w:cs="Times New Roman"/>
          <w:b/>
          <w:sz w:val="20"/>
          <w:szCs w:val="20"/>
        </w:rPr>
        <w:t>. Статья 43.</w:t>
      </w:r>
      <w:r w:rsidRPr="00350A6C">
        <w:rPr>
          <w:rFonts w:ascii="Times New Roman" w:hAnsi="Times New Roman" w:cs="Times New Roman"/>
          <w:sz w:val="20"/>
          <w:szCs w:val="20"/>
        </w:rPr>
        <w:t xml:space="preserve"> Ответственность главы Владимировского сельсовета и главы местной администрации перед государством</w:t>
      </w:r>
    </w:p>
    <w:p w:rsidR="00C27998" w:rsidRPr="00350A6C" w:rsidRDefault="00C27998" w:rsidP="00C27998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1.9</w:t>
      </w:r>
      <w:r w:rsidRPr="00350A6C">
        <w:rPr>
          <w:rFonts w:ascii="Times New Roman" w:hAnsi="Times New Roman" w:cs="Times New Roman"/>
          <w:sz w:val="20"/>
          <w:szCs w:val="20"/>
        </w:rPr>
        <w:t>.1 пункт 2 части 1 статьи 43 изложить в следующей редакции: «2)совершения указанным должностным лицом местного самоуправления действий, в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нецелевое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 xml:space="preserve"> использование межбюджетных трансфертов, имеющих целевое назначение, бюджетных кредитов, нарушение условий предоставления межбюджетных трансфертов, бюджетных кредитов, полученных из других бюджетов бюджетной системы Российской Федерации, если это установлено соответствующим судом, а указанное должностное лицо не приняло в пределах своих полномочий мер по исполнению решения суда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.».</w:t>
      </w:r>
      <w:proofErr w:type="gramEnd"/>
    </w:p>
    <w:p w:rsidR="00C27998" w:rsidRPr="00350A6C" w:rsidRDefault="00C27998" w:rsidP="00C27998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        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Владимировского сельсовета Убинского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C27998" w:rsidRPr="00350A6C" w:rsidRDefault="00C27998" w:rsidP="00C27998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       3. 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Главе Владимировского сельсовета Убинского района Новосибирской области опубликовать муниципальный правовой акт Владимировского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Владимировского сельсовета Убинского района Новосибирской области для включения указанных сведений в государственный реестр уставов муниципальных образований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 xml:space="preserve"> Новосибирской области в 10-дневной срок.</w:t>
      </w:r>
    </w:p>
    <w:p w:rsidR="00C27998" w:rsidRPr="00350A6C" w:rsidRDefault="00C27998" w:rsidP="00C27998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      4. Настоящее решение вступает в силу после государственной регистрации и опубликования в «Информационном вестнике».</w:t>
      </w:r>
    </w:p>
    <w:p w:rsidR="00C27998" w:rsidRPr="00350A6C" w:rsidRDefault="00C27998" w:rsidP="00C27998">
      <w:pPr>
        <w:ind w:firstLine="709"/>
        <w:rPr>
          <w:rFonts w:ascii="Times New Roman" w:hAnsi="Times New Roman" w:cs="Times New Roman"/>
          <w:sz w:val="20"/>
          <w:szCs w:val="20"/>
        </w:rPr>
      </w:pPr>
    </w:p>
    <w:p w:rsidR="00C27998" w:rsidRPr="00E65CC7" w:rsidRDefault="00C27998" w:rsidP="00C27998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Глава Владимировского сельсовета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350A6C">
        <w:rPr>
          <w:rFonts w:ascii="Times New Roman" w:hAnsi="Times New Roman" w:cs="Times New Roman"/>
          <w:sz w:val="20"/>
          <w:szCs w:val="20"/>
        </w:rPr>
        <w:t xml:space="preserve">Убинского района Новосибирской области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350A6C">
        <w:rPr>
          <w:rFonts w:ascii="Times New Roman" w:hAnsi="Times New Roman" w:cs="Times New Roman"/>
          <w:sz w:val="20"/>
          <w:szCs w:val="20"/>
        </w:rPr>
        <w:t xml:space="preserve">    Г.П. Чернов                                                    </w:t>
      </w:r>
    </w:p>
    <w:p w:rsidR="00C27998" w:rsidRPr="00350A6C" w:rsidRDefault="00C27998" w:rsidP="00C2799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27998" w:rsidRPr="00D4799F" w:rsidRDefault="00C27998" w:rsidP="00D4799F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Председатель Совета депутатов Владимировского сельсовета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Pr="00350A6C">
        <w:rPr>
          <w:rFonts w:ascii="Times New Roman" w:hAnsi="Times New Roman" w:cs="Times New Roman"/>
          <w:sz w:val="20"/>
          <w:szCs w:val="20"/>
        </w:rPr>
        <w:t xml:space="preserve">Убинского района Новосибирской области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350A6C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350A6C">
        <w:rPr>
          <w:rFonts w:ascii="Times New Roman" w:hAnsi="Times New Roman" w:cs="Times New Roman"/>
          <w:sz w:val="20"/>
          <w:szCs w:val="20"/>
        </w:rPr>
        <w:t xml:space="preserve">  Г.П. Чернов</w:t>
      </w:r>
    </w:p>
    <w:p w:rsidR="00C27998" w:rsidRDefault="00D4799F" w:rsidP="00D4799F">
      <w:pPr>
        <w:rPr>
          <w:rFonts w:ascii="Times New Roman" w:hAnsi="Times New Roman" w:cs="Times New Roman"/>
          <w:sz w:val="20"/>
          <w:szCs w:val="20"/>
        </w:rPr>
      </w:pPr>
      <w:r w:rsidRPr="00D4799F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</w:p>
    <w:p w:rsidR="00D4799F" w:rsidRPr="00C27998" w:rsidRDefault="00C27998" w:rsidP="00D4799F">
      <w:pPr>
        <w:rPr>
          <w:rFonts w:ascii="Times New Roman" w:hAnsi="Times New Roman" w:cs="Times New Roman"/>
          <w:b/>
          <w:sz w:val="20"/>
          <w:szCs w:val="20"/>
        </w:rPr>
      </w:pPr>
      <w:r w:rsidRPr="00C27998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</w:t>
      </w:r>
      <w:r w:rsidR="00D4799F" w:rsidRPr="00C27998">
        <w:rPr>
          <w:rFonts w:ascii="Times New Roman" w:hAnsi="Times New Roman" w:cs="Times New Roman"/>
          <w:b/>
          <w:sz w:val="20"/>
          <w:szCs w:val="20"/>
        </w:rPr>
        <w:t xml:space="preserve">     Извещение</w:t>
      </w:r>
    </w:p>
    <w:p w:rsidR="00D4799F" w:rsidRPr="00D4799F" w:rsidRDefault="00D4799F" w:rsidP="00D4799F">
      <w:pPr>
        <w:rPr>
          <w:rFonts w:ascii="Times New Roman" w:hAnsi="Times New Roman" w:cs="Times New Roman"/>
          <w:sz w:val="20"/>
          <w:szCs w:val="20"/>
        </w:rPr>
      </w:pPr>
      <w:r w:rsidRPr="00D4799F">
        <w:rPr>
          <w:rFonts w:ascii="Times New Roman" w:hAnsi="Times New Roman" w:cs="Times New Roman"/>
          <w:sz w:val="20"/>
          <w:szCs w:val="20"/>
        </w:rPr>
        <w:t xml:space="preserve">Администрация Владимировского сельсовета Убинского района Новосибирской области извещает о предстоящем предоставлении земельного участка, образуемого в кадастровом квартале 54:25:022901, площадью 1935,00 кв. метров, с местоположением: Новосибирская область, </w:t>
      </w:r>
      <w:proofErr w:type="spellStart"/>
      <w:r w:rsidRPr="00D4799F">
        <w:rPr>
          <w:rFonts w:ascii="Times New Roman" w:hAnsi="Times New Roman" w:cs="Times New Roman"/>
          <w:sz w:val="20"/>
          <w:szCs w:val="20"/>
        </w:rPr>
        <w:t>Убинский</w:t>
      </w:r>
      <w:proofErr w:type="spellEnd"/>
      <w:r w:rsidRPr="00D4799F">
        <w:rPr>
          <w:rFonts w:ascii="Times New Roman" w:hAnsi="Times New Roman" w:cs="Times New Roman"/>
          <w:sz w:val="20"/>
          <w:szCs w:val="20"/>
        </w:rPr>
        <w:t xml:space="preserve"> район, </w:t>
      </w:r>
      <w:proofErr w:type="spellStart"/>
      <w:r w:rsidRPr="00D4799F">
        <w:rPr>
          <w:rFonts w:ascii="Times New Roman" w:hAnsi="Times New Roman" w:cs="Times New Roman"/>
          <w:sz w:val="20"/>
          <w:szCs w:val="20"/>
        </w:rPr>
        <w:t>Владимировский</w:t>
      </w:r>
      <w:proofErr w:type="spellEnd"/>
      <w:r w:rsidRPr="00D4799F">
        <w:rPr>
          <w:rFonts w:ascii="Times New Roman" w:hAnsi="Times New Roman" w:cs="Times New Roman"/>
          <w:sz w:val="20"/>
          <w:szCs w:val="20"/>
        </w:rPr>
        <w:t xml:space="preserve"> сельсовет;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D4799F">
        <w:rPr>
          <w:rFonts w:ascii="Times New Roman" w:hAnsi="Times New Roman" w:cs="Times New Roman"/>
          <w:sz w:val="20"/>
          <w:szCs w:val="20"/>
        </w:rPr>
        <w:t xml:space="preserve">Категория земель: земли сельскохозяйственного назначения.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</w:t>
      </w:r>
      <w:r w:rsidRPr="00D4799F">
        <w:rPr>
          <w:rFonts w:ascii="Times New Roman" w:hAnsi="Times New Roman" w:cs="Times New Roman"/>
          <w:sz w:val="20"/>
          <w:szCs w:val="20"/>
        </w:rPr>
        <w:t xml:space="preserve"> Разрешенное использование: для ведения сельскохозяйственного производства.</w:t>
      </w:r>
    </w:p>
    <w:p w:rsidR="00D4799F" w:rsidRPr="00D4799F" w:rsidRDefault="00D4799F" w:rsidP="00D4799F">
      <w:pPr>
        <w:rPr>
          <w:rFonts w:ascii="Times New Roman" w:hAnsi="Times New Roman" w:cs="Times New Roman"/>
          <w:sz w:val="20"/>
          <w:szCs w:val="20"/>
        </w:rPr>
      </w:pPr>
      <w:r w:rsidRPr="00D4799F">
        <w:rPr>
          <w:rFonts w:ascii="Times New Roman" w:hAnsi="Times New Roman" w:cs="Times New Roman"/>
          <w:sz w:val="20"/>
          <w:szCs w:val="20"/>
        </w:rPr>
        <w:t xml:space="preserve">С заявлением, предложениями и замечаниями относительно предоставления земельного участка обращаться до 13.01.2017 г. по адресу Новосибирская область, </w:t>
      </w:r>
      <w:proofErr w:type="spellStart"/>
      <w:r w:rsidRPr="00D4799F">
        <w:rPr>
          <w:rFonts w:ascii="Times New Roman" w:hAnsi="Times New Roman" w:cs="Times New Roman"/>
          <w:sz w:val="20"/>
          <w:szCs w:val="20"/>
        </w:rPr>
        <w:t>Убинский</w:t>
      </w:r>
      <w:proofErr w:type="spellEnd"/>
      <w:r w:rsidRPr="00D4799F">
        <w:rPr>
          <w:rFonts w:ascii="Times New Roman" w:hAnsi="Times New Roman" w:cs="Times New Roman"/>
          <w:sz w:val="20"/>
          <w:szCs w:val="20"/>
        </w:rPr>
        <w:t xml:space="preserve"> район, </w:t>
      </w:r>
      <w:proofErr w:type="spellStart"/>
      <w:r w:rsidRPr="00D4799F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D4799F">
        <w:rPr>
          <w:rFonts w:ascii="Times New Roman" w:hAnsi="Times New Roman" w:cs="Times New Roman"/>
          <w:sz w:val="20"/>
          <w:szCs w:val="20"/>
        </w:rPr>
        <w:t>.В</w:t>
      </w:r>
      <w:proofErr w:type="gramEnd"/>
      <w:r w:rsidRPr="00D4799F">
        <w:rPr>
          <w:rFonts w:ascii="Times New Roman" w:hAnsi="Times New Roman" w:cs="Times New Roman"/>
          <w:sz w:val="20"/>
          <w:szCs w:val="20"/>
        </w:rPr>
        <w:t>ладимировское</w:t>
      </w:r>
      <w:proofErr w:type="spellEnd"/>
      <w:r w:rsidRPr="00D4799F">
        <w:rPr>
          <w:rFonts w:ascii="Times New Roman" w:hAnsi="Times New Roman" w:cs="Times New Roman"/>
          <w:sz w:val="20"/>
          <w:szCs w:val="20"/>
        </w:rPr>
        <w:t>, ул. Рабочая, д. 17</w:t>
      </w:r>
    </w:p>
    <w:p w:rsidR="00D4799F" w:rsidRPr="00D4799F" w:rsidRDefault="00D4799F" w:rsidP="00D4799F">
      <w:pPr>
        <w:rPr>
          <w:rFonts w:ascii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rPr>
          <w:rFonts w:ascii="Times New Roman" w:hAnsi="Times New Roman" w:cs="Times New Roman"/>
          <w:sz w:val="20"/>
          <w:szCs w:val="20"/>
        </w:rPr>
      </w:pPr>
      <w:r w:rsidRPr="00D4799F">
        <w:rPr>
          <w:rFonts w:ascii="Times New Roman" w:hAnsi="Times New Roman" w:cs="Times New Roman"/>
          <w:sz w:val="20"/>
          <w:szCs w:val="20"/>
        </w:rPr>
        <w:t xml:space="preserve">Глава Владимировского сельсовета                                                                          </w:t>
      </w:r>
      <w:r w:rsidR="00350A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D4799F">
        <w:rPr>
          <w:rFonts w:ascii="Times New Roman" w:hAnsi="Times New Roman" w:cs="Times New Roman"/>
          <w:sz w:val="20"/>
          <w:szCs w:val="20"/>
        </w:rPr>
        <w:t>Убинского района Новосибирской области                                   Г.П. Чернов</w:t>
      </w:r>
    </w:p>
    <w:p w:rsidR="00D4799F" w:rsidRPr="00D4799F" w:rsidRDefault="00D4799F" w:rsidP="00D4799F">
      <w:pPr>
        <w:tabs>
          <w:tab w:val="left" w:pos="1920"/>
        </w:tabs>
        <w:rPr>
          <w:rFonts w:ascii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rPr>
          <w:rFonts w:ascii="Times New Roman" w:hAnsi="Times New Roman" w:cs="Times New Roman"/>
          <w:sz w:val="20"/>
          <w:szCs w:val="20"/>
        </w:rPr>
      </w:pPr>
    </w:p>
    <w:p w:rsidR="00D4799F" w:rsidRPr="00D4799F" w:rsidRDefault="00D4799F" w:rsidP="00350A6C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4799F">
        <w:rPr>
          <w:rFonts w:ascii="Times New Roman" w:hAnsi="Times New Roman" w:cs="Times New Roman"/>
          <w:sz w:val="20"/>
          <w:szCs w:val="20"/>
        </w:rPr>
        <w:tab/>
      </w:r>
      <w:r w:rsidRPr="00D4799F">
        <w:rPr>
          <w:rFonts w:ascii="Times New Roman" w:eastAsia="Times New Roman" w:hAnsi="Times New Roman" w:cs="Times New Roman"/>
          <w:b/>
          <w:sz w:val="20"/>
          <w:szCs w:val="20"/>
        </w:rPr>
        <w:t>АДМИНИСТРАЦИЯ ВЛАД</w:t>
      </w:r>
      <w:r w:rsidR="00350A6C">
        <w:rPr>
          <w:rFonts w:ascii="Times New Roman" w:eastAsia="Times New Roman" w:hAnsi="Times New Roman" w:cs="Times New Roman"/>
          <w:b/>
          <w:sz w:val="20"/>
          <w:szCs w:val="20"/>
        </w:rPr>
        <w:t xml:space="preserve">ИМИРОВСКОГО </w:t>
      </w:r>
      <w:proofErr w:type="spellStart"/>
      <w:r w:rsidR="00350A6C">
        <w:rPr>
          <w:rFonts w:ascii="Times New Roman" w:eastAsia="Times New Roman" w:hAnsi="Times New Roman" w:cs="Times New Roman"/>
          <w:b/>
          <w:sz w:val="20"/>
          <w:szCs w:val="20"/>
        </w:rPr>
        <w:t>СЕЛЬСОВЕт</w:t>
      </w:r>
      <w:r w:rsidRPr="00D4799F">
        <w:rPr>
          <w:rFonts w:ascii="Times New Roman" w:eastAsia="Times New Roman" w:hAnsi="Times New Roman" w:cs="Times New Roman"/>
          <w:b/>
          <w:sz w:val="20"/>
          <w:szCs w:val="20"/>
        </w:rPr>
        <w:t>А</w:t>
      </w:r>
      <w:proofErr w:type="spellEnd"/>
      <w:r w:rsidR="00350A6C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УБИНСКОГО РАЙОНА                                                                                                                     </w:t>
      </w:r>
      <w:r w:rsidRPr="00D4799F">
        <w:rPr>
          <w:rFonts w:ascii="Times New Roman" w:eastAsia="Times New Roman" w:hAnsi="Times New Roman" w:cs="Times New Roman"/>
          <w:b/>
          <w:sz w:val="20"/>
          <w:szCs w:val="20"/>
        </w:rPr>
        <w:t>НОВОСИБИРСКОЙ ОБЛАСТИ</w:t>
      </w:r>
    </w:p>
    <w:p w:rsidR="00D4799F" w:rsidRPr="00D4799F" w:rsidRDefault="00D4799F" w:rsidP="00D4799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799F" w:rsidRPr="00D4799F" w:rsidRDefault="00D4799F" w:rsidP="00D4799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4799F">
        <w:rPr>
          <w:rFonts w:ascii="Times New Roman" w:eastAsia="Times New Roman" w:hAnsi="Times New Roman" w:cs="Times New Roman"/>
          <w:b/>
          <w:sz w:val="20"/>
          <w:szCs w:val="20"/>
        </w:rPr>
        <w:t>ПОСТАНОВЛЕНИЕ</w:t>
      </w:r>
    </w:p>
    <w:p w:rsidR="00D4799F" w:rsidRPr="00D4799F" w:rsidRDefault="00D4799F" w:rsidP="00D4799F">
      <w:pPr>
        <w:ind w:right="255"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4799F">
        <w:rPr>
          <w:rFonts w:ascii="Times New Roman" w:eastAsia="Times New Roman" w:hAnsi="Times New Roman" w:cs="Times New Roman"/>
          <w:sz w:val="20"/>
          <w:szCs w:val="20"/>
        </w:rPr>
        <w:t>от 28.12.2016  №38</w:t>
      </w:r>
      <w:r w:rsidR="0013689C">
        <w:rPr>
          <w:rFonts w:ascii="Times New Roman" w:eastAsia="Times New Roman" w:hAnsi="Times New Roman" w:cs="Times New Roman"/>
          <w:sz w:val="20"/>
          <w:szCs w:val="20"/>
        </w:rPr>
        <w:t>-па</w:t>
      </w:r>
    </w:p>
    <w:p w:rsidR="00D4799F" w:rsidRPr="00D4799F" w:rsidRDefault="00D4799F" w:rsidP="00D4799F">
      <w:pPr>
        <w:ind w:right="255"/>
        <w:rPr>
          <w:rFonts w:ascii="Times New Roman" w:eastAsia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ind w:right="255" w:firstLine="56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4799F">
        <w:rPr>
          <w:rFonts w:ascii="Times New Roman" w:eastAsia="Times New Roman" w:hAnsi="Times New Roman" w:cs="Times New Roman"/>
          <w:sz w:val="20"/>
          <w:szCs w:val="20"/>
        </w:rPr>
        <w:t xml:space="preserve"> Об утверждении схемы расположения земельного участка на кадастровом плане территории</w:t>
      </w:r>
    </w:p>
    <w:p w:rsidR="00D4799F" w:rsidRPr="00D4799F" w:rsidRDefault="00D4799F" w:rsidP="00D4799F">
      <w:pPr>
        <w:ind w:right="255"/>
        <w:rPr>
          <w:rFonts w:ascii="Times New Roman" w:eastAsia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ind w:right="255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4799F">
        <w:rPr>
          <w:rFonts w:ascii="Times New Roman" w:eastAsia="Times New Roman" w:hAnsi="Times New Roman" w:cs="Times New Roman"/>
          <w:sz w:val="20"/>
          <w:szCs w:val="20"/>
        </w:rPr>
        <w:t>В соответствии со статьями 11.10, Земельного кодекса Российской Федерации, рассмотрев предоставленные документы, заявление Акционерного общества «</w:t>
      </w:r>
      <w:proofErr w:type="spellStart"/>
      <w:r w:rsidRPr="00D4799F">
        <w:rPr>
          <w:rFonts w:ascii="Times New Roman" w:eastAsia="Times New Roman" w:hAnsi="Times New Roman" w:cs="Times New Roman"/>
          <w:sz w:val="20"/>
          <w:szCs w:val="20"/>
        </w:rPr>
        <w:t>Транснефт</w:t>
      </w:r>
      <w:proofErr w:type="gramStart"/>
      <w:r w:rsidRPr="00D4799F">
        <w:rPr>
          <w:rFonts w:ascii="Times New Roman" w:eastAsia="Times New Roman" w:hAnsi="Times New Roman" w:cs="Times New Roman"/>
          <w:sz w:val="20"/>
          <w:szCs w:val="20"/>
        </w:rPr>
        <w:t>ь</w:t>
      </w:r>
      <w:proofErr w:type="spellEnd"/>
      <w:r w:rsidRPr="00D4799F">
        <w:rPr>
          <w:rFonts w:ascii="Times New Roman" w:eastAsia="Times New Roman" w:hAnsi="Times New Roman" w:cs="Times New Roman"/>
          <w:sz w:val="20"/>
          <w:szCs w:val="20"/>
        </w:rPr>
        <w:t>-</w:t>
      </w:r>
      <w:proofErr w:type="gramEnd"/>
      <w:r w:rsidRPr="00D4799F">
        <w:rPr>
          <w:rFonts w:ascii="Times New Roman" w:eastAsia="Times New Roman" w:hAnsi="Times New Roman" w:cs="Times New Roman"/>
          <w:sz w:val="20"/>
          <w:szCs w:val="20"/>
        </w:rPr>
        <w:t xml:space="preserve"> Западная Сибирь, ОГРН 1025500514489, ИНН 5502020634 об утверждении схемы расположения земельного участка, администрация Владимирского сельсовета Убинского района Новосибирской области ПОСТАНОВЛЯЕТ: </w:t>
      </w:r>
    </w:p>
    <w:p w:rsidR="00D4799F" w:rsidRPr="00D4799F" w:rsidRDefault="00D4799F" w:rsidP="00D4799F">
      <w:pPr>
        <w:ind w:right="255" w:firstLine="567"/>
        <w:rPr>
          <w:rFonts w:ascii="Times New Roman" w:eastAsia="Times New Roman" w:hAnsi="Times New Roman" w:cs="Times New Roman"/>
          <w:sz w:val="20"/>
          <w:szCs w:val="20"/>
        </w:rPr>
      </w:pPr>
      <w:r w:rsidRPr="00D4799F">
        <w:rPr>
          <w:rFonts w:ascii="Times New Roman" w:eastAsia="Times New Roman" w:hAnsi="Times New Roman" w:cs="Times New Roman"/>
          <w:sz w:val="20"/>
          <w:szCs w:val="20"/>
        </w:rPr>
        <w:t>1) Утвердить прилагаемую схему расположения земельного участка на кадастровом плане территории кадастрового квартала 54:25:022901:758:ЗУ</w:t>
      </w:r>
      <w:proofErr w:type="gramStart"/>
      <w:r w:rsidRPr="00D4799F">
        <w:rPr>
          <w:rFonts w:ascii="Times New Roman" w:eastAsia="Times New Roman" w:hAnsi="Times New Roman" w:cs="Times New Roman"/>
          <w:sz w:val="20"/>
          <w:szCs w:val="20"/>
        </w:rPr>
        <w:t>1</w:t>
      </w:r>
      <w:proofErr w:type="gramEnd"/>
      <w:r w:rsidRPr="00D4799F">
        <w:rPr>
          <w:rFonts w:ascii="Times New Roman" w:eastAsia="Times New Roman" w:hAnsi="Times New Roman" w:cs="Times New Roman"/>
          <w:sz w:val="20"/>
          <w:szCs w:val="20"/>
        </w:rPr>
        <w:t xml:space="preserve">, площадью 1935,00 кв. метров, с местоположением: Новосибирская область, </w:t>
      </w:r>
      <w:proofErr w:type="spellStart"/>
      <w:r w:rsidRPr="00D4799F">
        <w:rPr>
          <w:rFonts w:ascii="Times New Roman" w:eastAsia="Times New Roman" w:hAnsi="Times New Roman" w:cs="Times New Roman"/>
          <w:sz w:val="20"/>
          <w:szCs w:val="20"/>
        </w:rPr>
        <w:t>Убинский</w:t>
      </w:r>
      <w:proofErr w:type="spellEnd"/>
      <w:r w:rsidRPr="00D4799F">
        <w:rPr>
          <w:rFonts w:ascii="Times New Roman" w:eastAsia="Times New Roman" w:hAnsi="Times New Roman" w:cs="Times New Roman"/>
          <w:sz w:val="20"/>
          <w:szCs w:val="20"/>
        </w:rPr>
        <w:t xml:space="preserve"> район, Владимирский сельсовет. </w:t>
      </w:r>
    </w:p>
    <w:p w:rsidR="00D4799F" w:rsidRPr="00D4799F" w:rsidRDefault="00D4799F" w:rsidP="00D4799F">
      <w:pPr>
        <w:ind w:right="25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4799F">
        <w:rPr>
          <w:rFonts w:ascii="Times New Roman" w:eastAsia="Times New Roman" w:hAnsi="Times New Roman" w:cs="Times New Roman"/>
          <w:sz w:val="20"/>
          <w:szCs w:val="20"/>
        </w:rPr>
        <w:t>категория земель: земли сельскохозяйственного назначения;</w:t>
      </w:r>
    </w:p>
    <w:p w:rsidR="00D4799F" w:rsidRPr="00D4799F" w:rsidRDefault="00D4799F" w:rsidP="00D4799F">
      <w:pPr>
        <w:ind w:right="25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4799F">
        <w:rPr>
          <w:rFonts w:ascii="Times New Roman" w:eastAsia="Times New Roman" w:hAnsi="Times New Roman" w:cs="Times New Roman"/>
          <w:sz w:val="20"/>
          <w:szCs w:val="20"/>
        </w:rPr>
        <w:t>разрешенное использование: для ведения сельскохозяйственного производства;</w:t>
      </w:r>
    </w:p>
    <w:p w:rsidR="00D4799F" w:rsidRPr="00D4799F" w:rsidRDefault="00D4799F" w:rsidP="00D4799F">
      <w:pPr>
        <w:ind w:right="255"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4799F">
        <w:rPr>
          <w:rFonts w:ascii="Times New Roman" w:eastAsia="Times New Roman" w:hAnsi="Times New Roman" w:cs="Times New Roman"/>
          <w:sz w:val="20"/>
          <w:szCs w:val="20"/>
        </w:rPr>
        <w:t>2) Обратиться в органы, осуществляющие деятельность по ведению государственного кадастра недвижимости, с заявлением об учете сформированного объекта.</w:t>
      </w:r>
    </w:p>
    <w:p w:rsidR="00D4799F" w:rsidRPr="00D4799F" w:rsidRDefault="00D4799F" w:rsidP="00D479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rPr>
          <w:rFonts w:ascii="Times New Roman" w:eastAsia="Times New Roman" w:hAnsi="Times New Roman" w:cs="Times New Roman"/>
          <w:sz w:val="20"/>
          <w:szCs w:val="20"/>
        </w:rPr>
      </w:pPr>
      <w:r w:rsidRPr="00D4799F">
        <w:rPr>
          <w:rFonts w:ascii="Times New Roman" w:eastAsia="Times New Roman" w:hAnsi="Times New Roman" w:cs="Times New Roman"/>
          <w:sz w:val="20"/>
          <w:szCs w:val="20"/>
        </w:rPr>
        <w:t xml:space="preserve">Глава Владимирского сельсовета </w:t>
      </w:r>
    </w:p>
    <w:p w:rsidR="00D4799F" w:rsidRPr="00D4799F" w:rsidRDefault="00D4799F" w:rsidP="00D4799F">
      <w:pPr>
        <w:tabs>
          <w:tab w:val="left" w:pos="8364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D4799F">
        <w:rPr>
          <w:rFonts w:ascii="Times New Roman" w:eastAsia="Times New Roman" w:hAnsi="Times New Roman" w:cs="Times New Roman"/>
          <w:sz w:val="20"/>
          <w:szCs w:val="20"/>
        </w:rPr>
        <w:t xml:space="preserve">Убинского района Новосибирской области                                          Г.П.Чернов                                                                 </w:t>
      </w:r>
    </w:p>
    <w:p w:rsidR="00B83010" w:rsidRPr="00B00FE7" w:rsidRDefault="00B83010" w:rsidP="00B83010">
      <w:pPr>
        <w:jc w:val="center"/>
        <w:rPr>
          <w:rFonts w:ascii="Arial" w:hAnsi="Arial" w:cs="Arial"/>
          <w:sz w:val="18"/>
          <w:szCs w:val="18"/>
        </w:rPr>
      </w:pPr>
    </w:p>
    <w:p w:rsidR="00B83010" w:rsidRPr="00D62DD0" w:rsidRDefault="00B83010" w:rsidP="00B83010">
      <w:pPr>
        <w:rPr>
          <w:rFonts w:ascii="Arial" w:hAnsi="Arial" w:cs="Arial"/>
          <w:sz w:val="18"/>
          <w:szCs w:val="18"/>
        </w:rPr>
      </w:pPr>
    </w:p>
    <w:p w:rsidR="00AC41B8" w:rsidRPr="00EF4372" w:rsidRDefault="00AC41B8" w:rsidP="00AC41B8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EF4372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</w:t>
      </w:r>
    </w:p>
    <w:p w:rsidR="00AC41B8" w:rsidRPr="00EF4372" w:rsidRDefault="00AC41B8" w:rsidP="00AC41B8">
      <w:pPr>
        <w:tabs>
          <w:tab w:val="center" w:pos="5102"/>
          <w:tab w:val="left" w:pos="840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41B8" w:rsidRPr="00EF4372" w:rsidRDefault="00AC41B8" w:rsidP="00AC41B8">
      <w:pPr>
        <w:tabs>
          <w:tab w:val="center" w:pos="5102"/>
          <w:tab w:val="left" w:pos="840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СОВЕТ ДЕПУТАТОВ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ВЛАДИМИРОВСКОГО СЕЛЬСОВЕТА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УБИНСКОГО РАЙОНА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(пятого созыва)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РЕШЕНИЕ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очередной девятой сессии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от   21.12.2016 №  33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О бюджете Владимировского сельсовета Убинского района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на 2017 год и плановый период 2018-2019 годы.</w:t>
      </w:r>
    </w:p>
    <w:p w:rsidR="00AC41B8" w:rsidRPr="00EF4372" w:rsidRDefault="00AC41B8" w:rsidP="00AC41B8">
      <w:pPr>
        <w:ind w:right="-709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В соответствии с Бюджетным Кодексом Российской Федерации, Положением о бюджетном процессе во </w:t>
      </w:r>
      <w:proofErr w:type="spellStart"/>
      <w:r w:rsidRPr="00EF4372">
        <w:rPr>
          <w:rFonts w:ascii="Times New Roman" w:hAnsi="Times New Roman" w:cs="Times New Roman"/>
          <w:sz w:val="20"/>
          <w:szCs w:val="20"/>
        </w:rPr>
        <w:t>Владимировском</w:t>
      </w:r>
      <w:proofErr w:type="spellEnd"/>
      <w:r w:rsidRPr="00EF4372">
        <w:rPr>
          <w:rFonts w:ascii="Times New Roman" w:hAnsi="Times New Roman" w:cs="Times New Roman"/>
          <w:sz w:val="20"/>
          <w:szCs w:val="20"/>
        </w:rPr>
        <w:t xml:space="preserve"> сельсовете Убинского района Новосибирской области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Совет депутатов Владимировского сельсовета Убинского района Новосибирской области,  РЕШИЛ:</w:t>
      </w:r>
    </w:p>
    <w:p w:rsidR="00AC41B8" w:rsidRPr="00EF4372" w:rsidRDefault="00AC41B8" w:rsidP="00AC41B8">
      <w:pPr>
        <w:numPr>
          <w:ilvl w:val="0"/>
          <w:numId w:val="10"/>
        </w:numPr>
        <w:tabs>
          <w:tab w:val="clear" w:pos="900"/>
        </w:tabs>
        <w:spacing w:after="0" w:line="240" w:lineRule="auto"/>
        <w:ind w:left="660" w:right="-1135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Утвердить основные характеристики бюджета  Владимировского сельсовета Убинского района Новосибирской области на 2017 год: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1) Прогнозируемый общий объем доходов бюджета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Владимировского Сельсовета Убинского района Новосибирской области                    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в сумме 8057,6тыс. рублей, в том числе общий  объем межбюджетных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трансфертов, получаемых из других бюджетов бюджетной системы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Российской Федерации в сумме 6625,4 тыс. рублей;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2) Общий объем   расходов бюджета Владимировского сельсовета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Убинского района Новосибирской области в сумме  8057,6 тыс. рублей;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3) Дефицит  бюджета района на 2017 год в сумме 0 тыс. рублей. </w:t>
      </w:r>
    </w:p>
    <w:p w:rsidR="00AC41B8" w:rsidRPr="00EF4372" w:rsidRDefault="00AC41B8" w:rsidP="00AC41B8">
      <w:pPr>
        <w:numPr>
          <w:ilvl w:val="0"/>
          <w:numId w:val="10"/>
        </w:numPr>
        <w:tabs>
          <w:tab w:val="clear" w:pos="900"/>
          <w:tab w:val="num" w:pos="660"/>
        </w:tabs>
        <w:spacing w:after="0" w:line="240" w:lineRule="auto"/>
        <w:ind w:left="660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lastRenderedPageBreak/>
        <w:t>Утвердить основные характеристики бюджета Владимировского сельсовета Убинского района Новосибирской области на 2018 и 2019 год:</w:t>
      </w:r>
    </w:p>
    <w:p w:rsidR="00AC41B8" w:rsidRPr="00EF4372" w:rsidRDefault="00AC41B8" w:rsidP="00AC41B8">
      <w:pPr>
        <w:ind w:left="660"/>
        <w:rPr>
          <w:rFonts w:ascii="Times New Roman" w:hAnsi="Times New Roman" w:cs="Times New Roman"/>
          <w:sz w:val="20"/>
          <w:szCs w:val="20"/>
        </w:rPr>
      </w:pPr>
      <w:proofErr w:type="gramStart"/>
      <w:r w:rsidRPr="00EF4372">
        <w:rPr>
          <w:rFonts w:ascii="Times New Roman" w:hAnsi="Times New Roman" w:cs="Times New Roman"/>
          <w:sz w:val="20"/>
          <w:szCs w:val="20"/>
        </w:rPr>
        <w:t>1)  прогнозируемый общий объем доходов бюджета Владимировского сельсовета Убинского  района Новосибирской области на 2018 год в сумме 2634,9 тыс. рублей, в том числе общий объем межбюджетных трансфертов, получаемых из других бюджетов бюджетной системы Российской Федерации в сумме 1187,9 тыс. рублей, и на 2019 год в сумме 2551,2</w:t>
      </w:r>
      <w:r w:rsidRPr="00EF43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EF4372">
        <w:rPr>
          <w:rFonts w:ascii="Times New Roman" w:hAnsi="Times New Roman" w:cs="Times New Roman"/>
          <w:sz w:val="20"/>
          <w:szCs w:val="20"/>
        </w:rPr>
        <w:t>тыс. рублей, в том числе общий объем межбюджетных трансфертов, получаемых из других бюджетов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бюджетной системы Российской Федерации, в сумме 1113,3</w:t>
      </w:r>
      <w:r w:rsidRPr="00EF43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EF4372">
        <w:rPr>
          <w:rFonts w:ascii="Times New Roman" w:hAnsi="Times New Roman" w:cs="Times New Roman"/>
          <w:sz w:val="20"/>
          <w:szCs w:val="20"/>
        </w:rPr>
        <w:t>тыс. рублей;</w:t>
      </w:r>
    </w:p>
    <w:p w:rsidR="00AC41B8" w:rsidRPr="00EF4372" w:rsidRDefault="00AC41B8" w:rsidP="00AC41B8">
      <w:pPr>
        <w:ind w:left="660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2) общий объем расходов бюджета Владимировского сельсовета Убинского района Новосибирской области на 2018 год в сумме 2634,9 тыс. рублей, в том числе условно утвержденные расходы в сумме 117,6</w:t>
      </w:r>
      <w:r w:rsidRPr="00EF43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EF4372">
        <w:rPr>
          <w:rFonts w:ascii="Times New Roman" w:hAnsi="Times New Roman" w:cs="Times New Roman"/>
          <w:sz w:val="20"/>
          <w:szCs w:val="20"/>
        </w:rPr>
        <w:t>тыс. рублей и на 2019 год в сумме 2551,2 тыс. рублей, в том числе условно утвержденные расходы в сумме 114,1 тыс. рублей;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3) дефицит бюджета Владимировского сельсовета Убинского района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Новосибирской области на 2018 год в сумме 0,0 тыс. рублей и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2019 год в сумме 0,0 тыс. рублей.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3. Установить главным администратором доходов бюджета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Владимировского сельсовета Убинского района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Новосибирской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области и источников финансирования дефицита администрацию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Владимировского сельсовета Убинского района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Новосибирской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области.  Код Главного администратора  232.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4. Установить перечень главных администраторов доходов бюджета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Владимировского сельсовета Убинского района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Новосибирской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области  в 2017 году и плановом периоде 2018 и 2019 годов согласно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приложению  №2 к настоящему решению.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5. Установить перечень главных  администраторов источников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финансирования дефицита бюджета Владимировского сельсовета                            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Убинского района Новосибирской области на 2017 год согласно                                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приложению № 3 таблицы №1 и плановый период 2018-2019 годов, согласно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приложению № 3 таблицы № 2 к настоящему решению.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6.Утвердить в пределах общего объема доходов, установленного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пунктом 1 настоящего решения, доходы бюджета: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1) на 2017 год согласно таблице 1.приложения 1 к настоящему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решению;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2) на 2018-2019 год согласно таблице 2.приложения 1 к настоящему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решению;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7. Установить, что в случае изменения в 2017 году и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плановом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lastRenderedPageBreak/>
        <w:t xml:space="preserve">      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периоде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2018 и 2019 годов  перечня и (или) полномочий главных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администраторов  доходов бюджета Владимировского сельсовета Убинского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района Новосибирской  области или  главных администраторов  источников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финансирования дефицита бюджета Владимировского сельсовета Убинского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района Новосибирской области Глава Владимировского сельсовета Убинского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района Новосибирской области вправе вносить соответствующие изменения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перечень главных  администраторов доходов бюджета Владимировского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сельсовета и в перечень главных администраторов источников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финансирования дефицита бюджета Владимировского сельсовета Убинского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района Новосибирской области, а также в составе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закрепленных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за ними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кодов классификации доходов бюджета или классификации источников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финансирования дефицита бюджета с внесением изменений в настоящее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решение.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8. Установить, что доходы бюджета Владимировского сельсовета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Убинского района Новосибирской области на 2017 год и плановый период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2018 и 2019 годов формируются за счет доходов, предусмотренных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законодательством Российской Федерации  о налогах и сборах, нормативно-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правовыми актами Новосибирской области и Владимировского сельсовета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Убинского района Новосибирской области, неналоговых поступлений, а также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за счет безвозмездных поступлений, подлежащих  зачислению в бюджет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Владимировского сельсовета Убинского района Новосибирской области.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9.  Установить нормативы распределения доходов между  бюджетами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бюджетной системы РФ в процентах в части   поступлений в бюджет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Владимировского сельсовета на 2017 год и плановый период 2018 и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2019 годов согласно приложению № 4 к настоящему решению.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10. Установить, что кассовое обслуживание исполнения бюджета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Владимировского сельсовета Убинского  района Новосибирской области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 xml:space="preserve">осуществляется финансовым органом Убинского района  (с учетом внесенных  </w:t>
      </w:r>
      <w:proofErr w:type="gramEnd"/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изменений) на основании соглашений и на безвозмездной основе.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11.Установить, что заключение и оплата муниципальными казенными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учреждениями и исполнительными органами муниципальной власти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lastRenderedPageBreak/>
        <w:t xml:space="preserve">      администрацией Владимировского сельсовета Убинского района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Новосибирской области договоров, исполнение которых осуществляется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счет средств местного бюджета, производится в пределах утвержденных им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лимитов бюджетных обязательств в соответствии с классификацией расходов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бюджета и учетом принятых и неисполненных обязательств.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12. Установить, что получатель средств бюджета Владимировского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сельсовета Убинского района Новосибирской области  при заключении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договоров (муниципальных контрактов)  на поставку товаров (работ, услуг)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вправе предусматривать авансовые  платежи: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12.1.В размере 100 процентов суммы договора  (контракта) –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договорам (контрактам) о предоставлении услуг связи, о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приобретении каменного угля, о подписке на печатные издания, 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об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обучении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на курсах повышения квалификации, по договорам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обязательного страхования гражданской ответственности владельцев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транспортных средств,  по договорам,  подлежащим оплате за счет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средств, полученных от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предпринимательской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и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иной приносящей доход деятельности, а также по распоряжению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Главы Владимировского сельсовета Убинского района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Новосибирской области;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12.2.В размере 30 процентов суммы договора (контракта), если иное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не предусмотрено законодательством Российской Федерации –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остальным договорам (контрактам).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13. Утвердить перечень публичных нормативных обязательств,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подлежащих  исполнению за счет средств бюджета  Владимировского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сельсовета Убинского района Новосибирской области   на 2017 год и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плановый период 2018- 2019 годов согласно приложению  № 16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настоящему решению.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14. Утвердить в пределах общего объема расходов, установленного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пунктом 1 настоящего решения распределение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бюджетных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ассигнований по разделам и подразделам, целевым статьям и видам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расходов в ведомственной структуре расходов: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lastRenderedPageBreak/>
        <w:t xml:space="preserve">        1) на 2017 год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согласно таблицы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1 приложения № 5 к настоящему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решению;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2) на 2018-2019 гг. согласно таблицы 2 приложения № 5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настоящему решению.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15.Утвердить общий объем бюджетных ассигнований, направленных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исполнение публичных нормативных обязательств на 2017 год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сумме 136,3 тыс.  рублей,  на 2018 год в сумме 0,00 тыс. рублей, и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2019 год в сумме 0,00  тыс. рублей.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16. Утвердить источники финансирования дефицита бюджета,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подлежащих  исполнению за счет средств бюджета  Владимировского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сельсовета Убинского района Новосибирской области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AC41B8" w:rsidRPr="00EF4372" w:rsidRDefault="00AC41B8" w:rsidP="00AC41B8">
      <w:pPr>
        <w:pStyle w:val="af5"/>
        <w:numPr>
          <w:ilvl w:val="0"/>
          <w:numId w:val="12"/>
        </w:numPr>
        <w:rPr>
          <w:rFonts w:ascii="Times New Roman" w:hAnsi="Times New Roman"/>
          <w:sz w:val="20"/>
          <w:szCs w:val="20"/>
          <w:lang w:val="ru-RU"/>
        </w:rPr>
      </w:pPr>
      <w:r w:rsidRPr="00EF4372">
        <w:rPr>
          <w:rFonts w:ascii="Times New Roman" w:hAnsi="Times New Roman"/>
          <w:sz w:val="20"/>
          <w:szCs w:val="20"/>
          <w:lang w:val="ru-RU"/>
        </w:rPr>
        <w:t xml:space="preserve">на 2017 год согласно таблице 1 приложения № 6 к настоящему </w:t>
      </w:r>
    </w:p>
    <w:p w:rsidR="00AC41B8" w:rsidRPr="00EF4372" w:rsidRDefault="00AC41B8" w:rsidP="00AC41B8">
      <w:pPr>
        <w:ind w:left="480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решению;</w:t>
      </w:r>
    </w:p>
    <w:p w:rsidR="00AC41B8" w:rsidRPr="00EF4372" w:rsidRDefault="00AC41B8" w:rsidP="00AC41B8">
      <w:pPr>
        <w:pStyle w:val="af5"/>
        <w:numPr>
          <w:ilvl w:val="0"/>
          <w:numId w:val="12"/>
        </w:numPr>
        <w:rPr>
          <w:rFonts w:ascii="Times New Roman" w:hAnsi="Times New Roman"/>
          <w:sz w:val="20"/>
          <w:szCs w:val="20"/>
          <w:lang w:val="ru-RU"/>
        </w:rPr>
      </w:pPr>
      <w:r w:rsidRPr="00EF4372">
        <w:rPr>
          <w:rFonts w:ascii="Times New Roman" w:hAnsi="Times New Roman"/>
          <w:sz w:val="20"/>
          <w:szCs w:val="20"/>
          <w:lang w:val="ru-RU"/>
        </w:rPr>
        <w:t xml:space="preserve">на 2018 - 2019 годы согласно таблице 2 приложения № 6 </w:t>
      </w:r>
      <w:proofErr w:type="gramStart"/>
      <w:r w:rsidRPr="00EF4372">
        <w:rPr>
          <w:rFonts w:ascii="Times New Roman" w:hAnsi="Times New Roman"/>
          <w:sz w:val="20"/>
          <w:szCs w:val="20"/>
          <w:lang w:val="ru-RU"/>
        </w:rPr>
        <w:t>к</w:t>
      </w:r>
      <w:proofErr w:type="gramEnd"/>
      <w:r w:rsidRPr="00EF4372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настоящему  решению.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17. Предоставить право администрации Владимировского сельсовета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Убинского  района Новосибирской области по итогам проведения торгов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соответствии с Федеральным Законом от 05.04.2013 № 44-ФЗ «О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контрактной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системе в сфере закупок товаров, работ, услуг для обеспечения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государственных и муниципальных нужд» с учетом экономии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бюджетных средств перераспределять ассигнования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капитальные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вложения между направлениями использования и объектами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строительства в пределах общего объема бюджетных ассигнований,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предусмотренных главному распорядителю бюджетных средств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эти цели.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18. Установить источники финансирования дефицита бюджета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Владимировского сельсовета Убинского района Новосибирской области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:rsidR="00AC41B8" w:rsidRPr="00EF4372" w:rsidRDefault="00AC41B8" w:rsidP="00AC41B8">
      <w:pPr>
        <w:pStyle w:val="af5"/>
        <w:numPr>
          <w:ilvl w:val="0"/>
          <w:numId w:val="13"/>
        </w:numPr>
        <w:rPr>
          <w:rFonts w:ascii="Times New Roman" w:hAnsi="Times New Roman"/>
          <w:sz w:val="20"/>
          <w:szCs w:val="20"/>
          <w:lang w:val="ru-RU"/>
        </w:rPr>
      </w:pPr>
      <w:r w:rsidRPr="00EF4372">
        <w:rPr>
          <w:rFonts w:ascii="Times New Roman" w:hAnsi="Times New Roman"/>
          <w:sz w:val="20"/>
          <w:szCs w:val="20"/>
          <w:lang w:val="ru-RU"/>
        </w:rPr>
        <w:t xml:space="preserve">на 2017 г. согласно таблице 1  приложения № 6 к настоящему </w:t>
      </w:r>
    </w:p>
    <w:p w:rsidR="00AC41B8" w:rsidRPr="00EF4372" w:rsidRDefault="00AC41B8" w:rsidP="00AC41B8">
      <w:pPr>
        <w:ind w:left="405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решению;</w:t>
      </w:r>
    </w:p>
    <w:p w:rsidR="00AC41B8" w:rsidRPr="00EF4372" w:rsidRDefault="00AC41B8" w:rsidP="00AC41B8">
      <w:pPr>
        <w:pStyle w:val="af5"/>
        <w:numPr>
          <w:ilvl w:val="0"/>
          <w:numId w:val="13"/>
        </w:numPr>
        <w:rPr>
          <w:rFonts w:ascii="Times New Roman" w:hAnsi="Times New Roman"/>
          <w:sz w:val="20"/>
          <w:szCs w:val="20"/>
          <w:lang w:val="ru-RU"/>
        </w:rPr>
      </w:pPr>
      <w:r w:rsidRPr="00EF4372">
        <w:rPr>
          <w:rFonts w:ascii="Times New Roman" w:hAnsi="Times New Roman"/>
          <w:sz w:val="20"/>
          <w:szCs w:val="20"/>
          <w:lang w:val="ru-RU"/>
        </w:rPr>
        <w:t xml:space="preserve">на плановый период 2018-2019 гг. согласно таблице  2 приложения  </w:t>
      </w:r>
    </w:p>
    <w:p w:rsidR="00AC41B8" w:rsidRPr="00EF4372" w:rsidRDefault="00AC41B8" w:rsidP="00AC41B8">
      <w:pPr>
        <w:ind w:left="405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№ 6 к  настоящему решению.         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19. Утвердить программу муниципальных внутренних заимствований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администрации Владимировского сельсовета Убинского района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lastRenderedPageBreak/>
        <w:t xml:space="preserve">       Новосибирской области на 2017 год  согласно таблице 1</w:t>
      </w:r>
      <w:r w:rsidRPr="00EF43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EF4372">
        <w:rPr>
          <w:rFonts w:ascii="Times New Roman" w:hAnsi="Times New Roman" w:cs="Times New Roman"/>
          <w:sz w:val="20"/>
          <w:szCs w:val="20"/>
        </w:rPr>
        <w:t xml:space="preserve">приложения  </w:t>
      </w:r>
    </w:p>
    <w:p w:rsidR="00AC41B8" w:rsidRPr="00EF4372" w:rsidRDefault="00AC41B8" w:rsidP="00AC41B8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№ 7 и плановый период 2018 и 2019 годов согласно таблице 2</w:t>
      </w:r>
      <w:r w:rsidRPr="00EF4372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color w:val="FF0000"/>
          <w:sz w:val="20"/>
          <w:szCs w:val="20"/>
        </w:rPr>
        <w:t xml:space="preserve">       </w:t>
      </w:r>
      <w:r w:rsidRPr="00EF4372">
        <w:rPr>
          <w:rFonts w:ascii="Times New Roman" w:hAnsi="Times New Roman" w:cs="Times New Roman"/>
          <w:sz w:val="20"/>
          <w:szCs w:val="20"/>
        </w:rPr>
        <w:t>приложения  № 7 к настоящему решению.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20. Утвердить программу муниципальных гарантий администрации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Владимировского сельсовета Убинского района Новосибирской области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2017 год в размере не более  200,0 тыс. рублей согласно таблице 1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приложения №8  и плановый период на 2018 -2019гг. согласно таблице 2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приложения №8                         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21. Установить предельный объем муниципального долга на 2017 год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сумме 0,0 тыс. рублей, на 2018 год в сумме 0,0 тыс. рублей и на 2019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год в сумме 0,0  тыс. рублей.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Установить предельный объем расходов бюджета на обслуживание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муниципального долга на 2017 год в сумме 0,0 тыс. рублей, на 2018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год в сумме 0,0 тыс. рублей и на 2019 год в сумме 0,0 тыс. рублей.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22. Установить лимиты предоставления бюджетных кредитов: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а) на 2017 год – 0,0 млн. рублей  в пределах финансового года,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согласно таблице 1 приложение №9 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б) на 2018 год – 0,0 млн. рублей в пределах финансового года,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согласно таблице 2 приложение №9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в) на 2019 год - 0,0млн. рублей в пределах финансового года,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согласно таблице 2 приложение №9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Цели, условия и порядок предоставления бюджетных кредитов в 2017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году и  плановом периоде 2018 и 2019 годов устанавливаются,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согласно приложению № 10.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23. Установить общий объем бюджетных  инвестиций на 2017 год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сумме 0,0 тыс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ублей, включая субсидии на капитальные вложения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по объектам, отнесенным  к собственности района 0,0 тыс. рублей,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том числе:             </w:t>
      </w:r>
    </w:p>
    <w:p w:rsidR="00AC41B8" w:rsidRPr="00EF4372" w:rsidRDefault="00AC41B8" w:rsidP="00AC41B8">
      <w:pPr>
        <w:pStyle w:val="af5"/>
        <w:numPr>
          <w:ilvl w:val="0"/>
          <w:numId w:val="29"/>
        </w:numPr>
        <w:rPr>
          <w:rFonts w:ascii="Times New Roman" w:hAnsi="Times New Roman"/>
          <w:sz w:val="20"/>
          <w:szCs w:val="20"/>
          <w:lang w:val="ru-RU"/>
        </w:rPr>
      </w:pPr>
      <w:r w:rsidRPr="00EF4372">
        <w:rPr>
          <w:rFonts w:ascii="Times New Roman" w:hAnsi="Times New Roman"/>
          <w:sz w:val="20"/>
          <w:szCs w:val="20"/>
          <w:lang w:val="ru-RU"/>
        </w:rPr>
        <w:t xml:space="preserve">на обеспечение предоставления </w:t>
      </w:r>
      <w:proofErr w:type="gramStart"/>
      <w:r w:rsidRPr="00EF4372">
        <w:rPr>
          <w:rFonts w:ascii="Times New Roman" w:hAnsi="Times New Roman"/>
          <w:sz w:val="20"/>
          <w:szCs w:val="20"/>
          <w:lang w:val="ru-RU"/>
        </w:rPr>
        <w:t>благоустроенных</w:t>
      </w:r>
      <w:proofErr w:type="gramEnd"/>
      <w:r w:rsidRPr="00EF4372">
        <w:rPr>
          <w:rFonts w:ascii="Times New Roman" w:hAnsi="Times New Roman"/>
          <w:sz w:val="20"/>
          <w:szCs w:val="20"/>
          <w:lang w:val="ru-RU"/>
        </w:rPr>
        <w:t xml:space="preserve">  жилых </w:t>
      </w:r>
    </w:p>
    <w:p w:rsidR="00AC41B8" w:rsidRPr="00EF4372" w:rsidRDefault="00AC41B8" w:rsidP="00AC41B8">
      <w:pPr>
        <w:ind w:left="330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помещений специализированного жилищного фонда детям-сиротам      </w:t>
      </w:r>
    </w:p>
    <w:p w:rsidR="00AC41B8" w:rsidRPr="00EF4372" w:rsidRDefault="00AC41B8" w:rsidP="00AC41B8">
      <w:pPr>
        <w:ind w:left="330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и детям, оставшимся без попечения родителей, лицам из их числа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по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C41B8" w:rsidRPr="00EF4372" w:rsidRDefault="00AC41B8" w:rsidP="00AC41B8">
      <w:pPr>
        <w:ind w:left="330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договорам найма специализированных жилых помещений в сумме </w:t>
      </w:r>
    </w:p>
    <w:p w:rsidR="00AC41B8" w:rsidRPr="00EF4372" w:rsidRDefault="00AC41B8" w:rsidP="00AC41B8">
      <w:pPr>
        <w:ind w:left="330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lastRenderedPageBreak/>
        <w:t xml:space="preserve">    0,00тыс. рублей.</w:t>
      </w:r>
    </w:p>
    <w:p w:rsidR="00AC41B8" w:rsidRPr="00EF4372" w:rsidRDefault="00AC41B8" w:rsidP="00AC41B8">
      <w:pPr>
        <w:pStyle w:val="af5"/>
        <w:numPr>
          <w:ilvl w:val="0"/>
          <w:numId w:val="29"/>
        </w:numPr>
        <w:rPr>
          <w:rFonts w:ascii="Times New Roman" w:hAnsi="Times New Roman"/>
          <w:sz w:val="20"/>
          <w:szCs w:val="20"/>
          <w:lang w:val="ru-RU"/>
        </w:rPr>
      </w:pPr>
      <w:r w:rsidRPr="00EF4372">
        <w:rPr>
          <w:rFonts w:ascii="Times New Roman" w:hAnsi="Times New Roman"/>
          <w:sz w:val="20"/>
          <w:szCs w:val="20"/>
          <w:lang w:val="ru-RU"/>
        </w:rPr>
        <w:t xml:space="preserve">на реализацию мероприятий муниципальной программы </w:t>
      </w:r>
    </w:p>
    <w:p w:rsidR="00AC41B8" w:rsidRPr="00EF4372" w:rsidRDefault="00AC41B8" w:rsidP="00AC41B8">
      <w:pPr>
        <w:ind w:left="330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«Поддержка инвестиционной деятельности во </w:t>
      </w:r>
      <w:proofErr w:type="spellStart"/>
      <w:r w:rsidRPr="00EF4372">
        <w:rPr>
          <w:rFonts w:ascii="Times New Roman" w:hAnsi="Times New Roman" w:cs="Times New Roman"/>
          <w:sz w:val="20"/>
          <w:szCs w:val="20"/>
        </w:rPr>
        <w:t>Владимировском</w:t>
      </w:r>
      <w:proofErr w:type="spell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B8" w:rsidRPr="00EF4372" w:rsidRDefault="00AC41B8" w:rsidP="00AC41B8">
      <w:pPr>
        <w:ind w:left="330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сельсовете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Убинского района Новосибирской области в 2013-2017 </w:t>
      </w:r>
    </w:p>
    <w:p w:rsidR="00AC41B8" w:rsidRPr="00EF4372" w:rsidRDefault="00AC41B8" w:rsidP="00AC41B8">
      <w:pPr>
        <w:ind w:left="330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годах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>» в сумме 0,0 тыс. рублей.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24. Утвердить перечень муниципальных  программ и инвестиционных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проектов Владимировского Убинского района Новосибирской области,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предусмотренных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к финансированию в 2017 году   плановый период 2018-2019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годов согласно приложению № 13.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25. Установить, что порядок предоставления субсидий юридическим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лицам осуществляется в соответствии  согласно  приложению № 11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настоящему решению.    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26. Утвердить ведомственную структуру расходов местного бюджета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на 2017 год согласно таблице 1 приложения № 17 и плановый период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2018-2019 годов согласно   таблице 2  приложения № 17.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27. Установить, что Глава Владимировского сельсовета Убинского района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Новосибирской области по результатам проверок, выявленных нарушений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бюджетного законодательства получателями средств бюджета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Владимировского сельсовета вправе принимать решения о применении  мер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принуждения в соответствии с Бюджетным кодексом РФ гл.29 и 30 БК РФ.                                                           28. Резервный фонд администрации Владимировского сельсовета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Убинского района Новосибирской области определить в сумме 10,0 тыс. 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рублей.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29. Установить, что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неиспользованные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по состоянию на 1 января 2017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года остатки целевых средств, переданных из областного бюджета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местный бюджет в 2016 году подлежат возврату в доход областного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бюджета в порядке, установленном областным финансовым органом.                                                                              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30.Решение вступает в силу со дня подписания, но не ранее 1 января 2017 года. 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31. Контроль за исполнением решения возложить на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постоянную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комиссию Совета депутатов Владимировского сельсовета Убинского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района  Новосибирской области.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Глава  Владимировского сельсовета                                                                                                    Убинского района  Новосибирской области                           Г.П. Чернов                                                                          </w:t>
      </w:r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Председатель Совета депутатов                                               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Владимировского  сельсовета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Убинского района Новосибирской области                          Г.П. Чернов                   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996"/>
        </w:tabs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</w:t>
      </w:r>
    </w:p>
    <w:p w:rsidR="00AC41B8" w:rsidRPr="00EF4372" w:rsidRDefault="00AC41B8" w:rsidP="00AC41B8">
      <w:pPr>
        <w:tabs>
          <w:tab w:val="left" w:pos="6996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Приложение №  1                                 к решению очередной девятой                                                                                                                                                                                              сессии Совета депутатов                                                                                                                                       Владимировского сельсовета                                                                                                                                       Убинского района    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пятого созыва от 21.12.2016 № 33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Доходы  бюджета Владимировского сельсовета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на 2017год</w:t>
      </w:r>
    </w:p>
    <w:tbl>
      <w:tblPr>
        <w:tblW w:w="11471" w:type="dxa"/>
        <w:tblInd w:w="-1298" w:type="dxa"/>
        <w:tblLook w:val="04A0"/>
      </w:tblPr>
      <w:tblGrid>
        <w:gridCol w:w="4474"/>
        <w:gridCol w:w="5510"/>
        <w:gridCol w:w="1487"/>
      </w:tblGrid>
      <w:tr w:rsidR="00AC41B8" w:rsidRPr="00EF4372" w:rsidTr="001F179F">
        <w:trPr>
          <w:trHeight w:val="465"/>
        </w:trPr>
        <w:tc>
          <w:tcPr>
            <w:tcW w:w="4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Таблица№1</w:t>
            </w:r>
          </w:p>
        </w:tc>
      </w:tr>
      <w:tr w:rsidR="00AC41B8" w:rsidRPr="00EF4372" w:rsidTr="001F179F">
        <w:trPr>
          <w:trHeight w:val="24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дохода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AC41B8" w:rsidRPr="00EF4372" w:rsidTr="001F179F">
        <w:trPr>
          <w:trHeight w:val="315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НАЛОГОВЫЕ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510,40</w:t>
            </w:r>
          </w:p>
        </w:tc>
      </w:tr>
      <w:tr w:rsidR="00AC41B8" w:rsidRPr="00EF4372" w:rsidTr="001F179F">
        <w:trPr>
          <w:trHeight w:val="315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182 101 02000 01 0000 110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124,20</w:t>
            </w:r>
          </w:p>
        </w:tc>
      </w:tr>
      <w:tr w:rsidR="00AC41B8" w:rsidRPr="00EF4372" w:rsidTr="001F179F">
        <w:trPr>
          <w:trHeight w:val="315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100 103 02000 01 0000 110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акцизы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268,90</w:t>
            </w:r>
          </w:p>
        </w:tc>
      </w:tr>
      <w:tr w:rsidR="00AC41B8" w:rsidRPr="00EF4372" w:rsidTr="001F179F">
        <w:trPr>
          <w:trHeight w:val="96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100 103 02230 01 0000 110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уплаты акцизов на дизельное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топливо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одлежащие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в консолидированные бюджеты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субьектов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114,70</w:t>
            </w:r>
          </w:p>
        </w:tc>
      </w:tr>
      <w:tr w:rsidR="00AC41B8" w:rsidRPr="00EF4372" w:rsidTr="001F179F">
        <w:trPr>
          <w:trHeight w:val="144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100 103 02240 01 0000 110 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уплаты акцизов на моторные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масла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ля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дизельных и (или)карбюраторных(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)двигателей, подлежащие распределению в консолидированные бюджеты субъектов Российской Федерации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AC41B8" w:rsidRPr="00EF4372" w:rsidTr="001F179F">
        <w:trPr>
          <w:trHeight w:val="12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100 103 02250 01 0000 110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утраты акцизов на автомобильный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бензин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роизводимый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территории Российской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Федерации,подлежащие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в консолидированные бюджеты субъектов Российской Федерации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172,30</w:t>
            </w:r>
          </w:p>
        </w:tc>
      </w:tr>
      <w:tr w:rsidR="00AC41B8" w:rsidRPr="00EF4372" w:rsidTr="001F179F">
        <w:trPr>
          <w:trHeight w:val="12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100 103 02260 01 0000 110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утраты акцизов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напрямогонный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бензин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роизводимый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территории Российской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Федерации,подлежащие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в консолидированные бюджеты субъектов Российской Федерации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-19,10</w:t>
            </w:r>
          </w:p>
        </w:tc>
      </w:tr>
      <w:tr w:rsidR="00AC41B8" w:rsidRPr="00EF4372" w:rsidTr="001F179F">
        <w:trPr>
          <w:trHeight w:val="315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182 106 01030 10 0000 110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AC41B8" w:rsidRPr="00EF4372" w:rsidTr="001F179F">
        <w:trPr>
          <w:trHeight w:val="12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182 106 06033 10 0000 110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,в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зымаемый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ставкам,установленным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пп1 п1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394 НК РФ и применяемым к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обьектам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налогооблажения,расположенным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границах поселений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112,30</w:t>
            </w:r>
          </w:p>
        </w:tc>
      </w:tr>
      <w:tr w:rsidR="00AC41B8" w:rsidRPr="00EF4372" w:rsidTr="001F179F">
        <w:trPr>
          <w:trHeight w:val="120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182 106 06043 10 0000 110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,в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зымаемый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ставкам,установленным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соответствии с пп2 п1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394 НК РФ и применяемым к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обьектам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налогооблажения,расположенным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границах поселений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41B8" w:rsidRPr="00EF4372" w:rsidTr="001F179F">
        <w:trPr>
          <w:trHeight w:val="315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НЕНАЛОГОВЫЕ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921,80</w:t>
            </w:r>
          </w:p>
        </w:tc>
      </w:tr>
      <w:tr w:rsidR="00AC41B8" w:rsidRPr="00EF4372" w:rsidTr="001F179F">
        <w:trPr>
          <w:trHeight w:val="315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315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232 111 05 035 10 0000 120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Аренда имущества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AC41B8" w:rsidRPr="00EF4372" w:rsidTr="001F179F">
        <w:trPr>
          <w:trHeight w:val="72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232 113 01 995 10 0000 130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поселения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249,00</w:t>
            </w:r>
          </w:p>
        </w:tc>
      </w:tr>
      <w:tr w:rsidR="00AC41B8" w:rsidRPr="00EF4372" w:rsidTr="001F179F">
        <w:trPr>
          <w:trHeight w:val="48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232 113 02995 10 0000 130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поселения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662,80</w:t>
            </w:r>
          </w:p>
        </w:tc>
      </w:tr>
      <w:tr w:rsidR="00AC41B8" w:rsidRPr="00EF4372" w:rsidTr="001F179F">
        <w:trPr>
          <w:trHeight w:val="555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1432,20</w:t>
            </w:r>
          </w:p>
        </w:tc>
      </w:tr>
      <w:tr w:rsidR="00AC41B8" w:rsidRPr="00EF4372" w:rsidTr="001F179F">
        <w:trPr>
          <w:trHeight w:val="315"/>
        </w:trPr>
        <w:tc>
          <w:tcPr>
            <w:tcW w:w="9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БЕЗВОЗМЕЗДНЫЕ ПОСТУПЛЕНИЯ ИЗ ВЫШЕСТОЯЩЕГО БЮДЖЕТА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6625,40</w:t>
            </w:r>
          </w:p>
        </w:tc>
      </w:tr>
      <w:tr w:rsidR="00AC41B8" w:rsidRPr="00EF4372" w:rsidTr="001F179F">
        <w:trPr>
          <w:trHeight w:val="315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123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232 202 01001 10 0000 151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 поселений на выравнивание бюджетной обеспеченности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6544,70</w:t>
            </w:r>
          </w:p>
        </w:tc>
      </w:tr>
      <w:tr w:rsidR="00AC41B8" w:rsidRPr="00EF4372" w:rsidTr="001F179F">
        <w:trPr>
          <w:trHeight w:val="1695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232 202 03015 10 0000 151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бюджетам поселений на осуществление полномочий по первичному воинскому учету на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территорияз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80,70</w:t>
            </w:r>
          </w:p>
        </w:tc>
      </w:tr>
      <w:tr w:rsidR="00AC41B8" w:rsidRPr="00EF4372" w:rsidTr="001F179F">
        <w:trPr>
          <w:trHeight w:val="450"/>
        </w:trPr>
        <w:tc>
          <w:tcPr>
            <w:tcW w:w="4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5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8057,60</w:t>
            </w:r>
          </w:p>
        </w:tc>
      </w:tr>
      <w:tr w:rsidR="00AC41B8" w:rsidRPr="00EF4372" w:rsidTr="001F179F">
        <w:trPr>
          <w:trHeight w:val="255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41B8" w:rsidRPr="00EF4372" w:rsidTr="001F179F">
        <w:trPr>
          <w:trHeight w:val="255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41B8" w:rsidRPr="00EF4372" w:rsidTr="001F179F">
        <w:trPr>
          <w:trHeight w:val="255"/>
        </w:trPr>
        <w:tc>
          <w:tcPr>
            <w:tcW w:w="4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996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ab/>
        <w:t>Приложение №  1                                 к решению очередной девятой                                                                                                                                                                                              сессии Совета депутатов                                                                                                                                       Владимировского сельсовета                                                                                                                                       Убинского района    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пятого созыва от 21.12.2016 № 33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Доходы  бюджета Владимировского сельсовета</w:t>
      </w:r>
    </w:p>
    <w:p w:rsidR="00AC41B8" w:rsidRPr="00EF4372" w:rsidRDefault="00AC41B8" w:rsidP="00AC41B8">
      <w:pPr>
        <w:tabs>
          <w:tab w:val="center" w:pos="4677"/>
          <w:tab w:val="left" w:pos="7770"/>
        </w:tabs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ab/>
        <w:t>на 2018-2019 год.</w:t>
      </w:r>
      <w:r w:rsidRPr="00EF4372">
        <w:rPr>
          <w:rFonts w:ascii="Times New Roman" w:hAnsi="Times New Roman" w:cs="Times New Roman"/>
          <w:sz w:val="20"/>
          <w:szCs w:val="20"/>
        </w:rPr>
        <w:tab/>
        <w:t>Таблица № 2</w:t>
      </w:r>
    </w:p>
    <w:tbl>
      <w:tblPr>
        <w:tblW w:w="10915" w:type="dxa"/>
        <w:tblInd w:w="-1168" w:type="dxa"/>
        <w:tblLayout w:type="fixed"/>
        <w:tblLook w:val="04A0"/>
      </w:tblPr>
      <w:tblGrid>
        <w:gridCol w:w="3301"/>
        <w:gridCol w:w="5346"/>
        <w:gridCol w:w="1134"/>
        <w:gridCol w:w="1134"/>
      </w:tblGrid>
      <w:tr w:rsidR="00AC41B8" w:rsidRPr="00EF4372" w:rsidTr="001F179F">
        <w:trPr>
          <w:trHeight w:val="25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КБК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Наименование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AC41B8" w:rsidRPr="00EF4372" w:rsidTr="001F179F">
        <w:trPr>
          <w:trHeight w:val="255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C41B8" w:rsidRPr="00EF4372" w:rsidTr="001F179F">
        <w:trPr>
          <w:trHeight w:val="315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НАЛОГОВЫЕ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525,20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516,10</w:t>
            </w:r>
          </w:p>
        </w:tc>
      </w:tr>
      <w:tr w:rsidR="00AC41B8" w:rsidRPr="00EF4372" w:rsidTr="001F179F">
        <w:trPr>
          <w:trHeight w:val="315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182 101 02000 00 0000 110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126,90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129,90</w:t>
            </w:r>
          </w:p>
        </w:tc>
      </w:tr>
      <w:tr w:rsidR="00AC41B8" w:rsidRPr="00EF4372" w:rsidTr="001F179F">
        <w:trPr>
          <w:trHeight w:val="315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100 103 02000 01 0000 110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акцизы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281,00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268,90</w:t>
            </w:r>
          </w:p>
        </w:tc>
      </w:tr>
      <w:tr w:rsidR="00AC41B8" w:rsidRPr="00EF4372" w:rsidTr="001F179F">
        <w:trPr>
          <w:trHeight w:val="72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100 103 02230 01 0000 110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в консолидированные бюджеты субъектов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119,90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114,80</w:t>
            </w:r>
          </w:p>
        </w:tc>
      </w:tr>
      <w:tr w:rsidR="00AC41B8" w:rsidRPr="00EF4372" w:rsidTr="001F179F">
        <w:trPr>
          <w:trHeight w:val="120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100 103 02240 01 0000 110 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уплаты акцизов на моторные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масла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ля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дизельных и (или)карбюраторных(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)двигателей, подлежащие распределению в консолидированные бюджеты субъектов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1,00</w:t>
            </w:r>
          </w:p>
        </w:tc>
      </w:tr>
      <w:tr w:rsidR="00AC41B8" w:rsidRPr="00EF4372" w:rsidTr="001F179F">
        <w:trPr>
          <w:trHeight w:val="120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100 103 02250 01 0000 110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утраты акцизов на автомобильный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бензин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роизводимый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территории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РФ,подлежащие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в консолидированные бюджеты субъектов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170,60</w:t>
            </w:r>
          </w:p>
        </w:tc>
      </w:tr>
      <w:tr w:rsidR="00AC41B8" w:rsidRPr="00EF4372" w:rsidTr="001F179F">
        <w:trPr>
          <w:trHeight w:val="96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100 103 02260 01 0000 110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утраты акцизов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напрямогонный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бензин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роизводимый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территории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РФ,подлежащие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в консолидированные бюджеты субъектов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-19,00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-17,50</w:t>
            </w:r>
          </w:p>
        </w:tc>
      </w:tr>
      <w:tr w:rsidR="00AC41B8" w:rsidRPr="00EF4372" w:rsidTr="001F179F">
        <w:trPr>
          <w:trHeight w:val="315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182 106 01030 10 0000 110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имущество физ.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5,00</w:t>
            </w:r>
          </w:p>
        </w:tc>
      </w:tr>
      <w:tr w:rsidR="00AC41B8" w:rsidRPr="00EF4372" w:rsidTr="001F179F">
        <w:trPr>
          <w:trHeight w:val="1200"/>
        </w:trPr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182 106 06033 10 0000 110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налог, взимаемый по ставкам, установленным в соответствии с пп1 п1 </w:t>
            </w:r>
            <w:proofErr w:type="spellStart"/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394 НК РФ и применяемым к объектам налогообложения, расположенным в границах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112,30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112,30</w:t>
            </w:r>
          </w:p>
        </w:tc>
      </w:tr>
      <w:tr w:rsidR="00AC41B8" w:rsidRPr="00EF4372" w:rsidTr="001F179F">
        <w:trPr>
          <w:trHeight w:val="120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182 106 06043 10 0000 110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налог, взимаемый по ставкам, установленным в соответствии с пп1 п1 </w:t>
            </w:r>
            <w:proofErr w:type="spellStart"/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proofErr w:type="spellEnd"/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394 НК РФ и применяемым к объектам налогообложения, расположенным в границах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41B8" w:rsidRPr="00EF4372" w:rsidTr="001F179F">
        <w:trPr>
          <w:trHeight w:val="315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315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НЕНАЛОГОВЫЕ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НЕНАЛОГОВЫЕ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921,80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921,80</w:t>
            </w:r>
          </w:p>
        </w:tc>
      </w:tr>
      <w:tr w:rsidR="00AC41B8" w:rsidRPr="00EF4372" w:rsidTr="001F179F">
        <w:trPr>
          <w:trHeight w:val="1125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232 111 05035 10 0000 120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AC41B8" w:rsidRPr="00EF4372" w:rsidTr="001F179F">
        <w:trPr>
          <w:trHeight w:val="72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232 113 01995 10 0000 130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249,00</w:t>
            </w:r>
          </w:p>
        </w:tc>
      </w:tr>
      <w:tr w:rsidR="00AC41B8" w:rsidRPr="00EF4372" w:rsidTr="001F179F">
        <w:trPr>
          <w:trHeight w:val="48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232 113 02995 10 0000 130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662,80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662,80</w:t>
            </w:r>
          </w:p>
        </w:tc>
      </w:tr>
      <w:tr w:rsidR="00AC41B8" w:rsidRPr="00EF4372" w:rsidTr="001F179F">
        <w:trPr>
          <w:trHeight w:val="375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Безвозмездные поступления из вышестоящего бюджета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1187,97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1113,30</w:t>
            </w:r>
          </w:p>
        </w:tc>
      </w:tr>
      <w:tr w:rsidR="00AC41B8" w:rsidRPr="00EF4372" w:rsidTr="001F179F">
        <w:trPr>
          <w:trHeight w:val="945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232 2 02 01001 10 0000 151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1107,27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1032,60</w:t>
            </w:r>
          </w:p>
        </w:tc>
      </w:tr>
      <w:tr w:rsidR="00AC41B8" w:rsidRPr="00EF4372" w:rsidTr="001F179F">
        <w:trPr>
          <w:trHeight w:val="1890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232 2 02 003015 10 0000 151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80,70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80,70</w:t>
            </w:r>
          </w:p>
        </w:tc>
      </w:tr>
      <w:tr w:rsidR="00AC41B8" w:rsidRPr="00EF4372" w:rsidTr="001F179F">
        <w:trPr>
          <w:trHeight w:val="375"/>
        </w:trPr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Всего доходов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2634,97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2551,20</w:t>
            </w:r>
          </w:p>
        </w:tc>
      </w:tr>
    </w:tbl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996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Приложение № 2                                  к решению очередной девятой                                                                                                                                                                                              сессии Совета депутатов                                                                                                                                       Владимировского сельсовета                                                                                                                                       Убинского района    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пятого созыва от 21.12.2016 № 33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2676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Главные администраторы доходов  бюджета на 2017 и плановый период                             2018-2019 годы Владимировского сельсовета</w:t>
      </w:r>
    </w:p>
    <w:tbl>
      <w:tblPr>
        <w:tblW w:w="10030" w:type="dxa"/>
        <w:tblInd w:w="-459" w:type="dxa"/>
        <w:tblLayout w:type="fixed"/>
        <w:tblLook w:val="04A0"/>
      </w:tblPr>
      <w:tblGrid>
        <w:gridCol w:w="1418"/>
        <w:gridCol w:w="2977"/>
        <w:gridCol w:w="5635"/>
      </w:tblGrid>
      <w:tr w:rsidR="00AC41B8" w:rsidRPr="00EF4372" w:rsidTr="001F179F">
        <w:trPr>
          <w:trHeight w:val="255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главного администратора доходов  бюджета</w:t>
            </w:r>
          </w:p>
        </w:tc>
      </w:tr>
      <w:tr w:rsidR="00AC41B8" w:rsidRPr="00EF4372" w:rsidTr="001F179F">
        <w:trPr>
          <w:trHeight w:val="464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Главный администратор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Виды доходов  бюджета</w:t>
            </w:r>
          </w:p>
        </w:tc>
        <w:tc>
          <w:tcPr>
            <w:tcW w:w="5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41B8" w:rsidRPr="00EF4372" w:rsidTr="001F179F">
        <w:trPr>
          <w:trHeight w:val="58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41B8" w:rsidRPr="00EF4372" w:rsidTr="001F179F">
        <w:trPr>
          <w:trHeight w:val="261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Акцизы</w:t>
            </w:r>
          </w:p>
        </w:tc>
      </w:tr>
      <w:tr w:rsidR="00AC41B8" w:rsidRPr="00EF4372" w:rsidTr="001F179F">
        <w:trPr>
          <w:trHeight w:val="9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103 02230 01 0000 110</w:t>
            </w:r>
          </w:p>
        </w:tc>
        <w:tc>
          <w:tcPr>
            <w:tcW w:w="5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 от уплаты акцизов на дизельное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топливо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одлежащие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в консолидированные бюджеты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C41B8" w:rsidRPr="00EF4372" w:rsidTr="001F179F">
        <w:trPr>
          <w:trHeight w:val="11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103 02240 01 0000 110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двигателей, подлежащие распределению в консолидированные бюджеты субъектов Российской Федерации и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месными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бюджетами с учетом установленных дифференцированных нормативов отчислений в местные бюджеты</w:t>
            </w:r>
          </w:p>
        </w:tc>
      </w:tr>
      <w:tr w:rsidR="00AC41B8" w:rsidRPr="00EF4372" w:rsidTr="001F179F">
        <w:trPr>
          <w:trHeight w:val="9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103 02250 01 0000 110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C41B8" w:rsidRPr="00EF4372" w:rsidTr="001F179F">
        <w:trPr>
          <w:trHeight w:val="8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103 02260 01 0000 110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уплаты акцизов на прямогонный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бензин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одлежащие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между бюджетами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субьектов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Российской Федерации и местными бюджетами с учетом установленных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дифференцировынных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нормативов отчислений в местные бюджеты</w:t>
            </w:r>
          </w:p>
        </w:tc>
      </w:tr>
      <w:tr w:rsidR="00AC41B8" w:rsidRPr="00EF4372" w:rsidTr="001F179F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УФНС по Новосибирской области</w:t>
            </w:r>
          </w:p>
        </w:tc>
      </w:tr>
      <w:tr w:rsidR="00AC41B8" w:rsidRPr="00EF4372" w:rsidTr="001F179F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101 0200 01 0000 110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</w:p>
        </w:tc>
      </w:tr>
      <w:tr w:rsidR="00AC41B8" w:rsidRPr="00EF4372" w:rsidTr="001F179F">
        <w:trPr>
          <w:trHeight w:val="8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101 02010 01 0000 110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агент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,з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исключением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доходов,в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</w:p>
        </w:tc>
      </w:tr>
      <w:tr w:rsidR="00AC41B8" w:rsidRPr="00EF4372" w:rsidTr="001F179F">
        <w:trPr>
          <w:trHeight w:val="15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101 02020 01 0000 110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лицами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,з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арегистрированными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качестве индивидуальных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предпринимателей,нотариусов,занимающихся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частной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практикой,адвокатов,учредивших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адвокатские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кабинеты,и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других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лиц,занимающихся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частной практикой в соответствии со статьей 227 Налогового кодекса Российской Федерации</w:t>
            </w:r>
          </w:p>
        </w:tc>
      </w:tr>
      <w:tr w:rsidR="00AC41B8" w:rsidRPr="00EF4372" w:rsidTr="001F179F">
        <w:trPr>
          <w:trHeight w:val="6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101 02030 01 0000 110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AC41B8" w:rsidRPr="00EF4372" w:rsidTr="001F179F">
        <w:trPr>
          <w:trHeight w:val="11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101 02040 01 0000 110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в виде фиксированных авансовых платежей с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доходов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олученных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физическими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лицами,являющимися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иностранными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гражданами,осуществляющими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трудовую деятельность по найму на основании патента в соответствии со статьей 227.1 Налогового кодекса Российской Федерации </w:t>
            </w:r>
          </w:p>
        </w:tc>
      </w:tr>
      <w:tr w:rsidR="00AC41B8" w:rsidRPr="00EF4372" w:rsidTr="001F179F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105 03000 01 0000 110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Единый сельскохозяйственный налог </w:t>
            </w:r>
          </w:p>
        </w:tc>
      </w:tr>
      <w:tr w:rsidR="00AC41B8" w:rsidRPr="00EF4372" w:rsidTr="001F179F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105 03010 01 0000 110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Единый сельскохозяйственный налог </w:t>
            </w:r>
          </w:p>
        </w:tc>
      </w:tr>
      <w:tr w:rsidR="00AC41B8" w:rsidRPr="00EF4372" w:rsidTr="001F179F">
        <w:trPr>
          <w:trHeight w:val="4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105 03020 01 0000 110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 (за налоговый периоды, истекшие до 1 января 2011 года)</w:t>
            </w:r>
            <w:proofErr w:type="gramEnd"/>
          </w:p>
        </w:tc>
      </w:tr>
      <w:tr w:rsidR="00AC41B8" w:rsidRPr="00EF4372" w:rsidTr="001F179F">
        <w:trPr>
          <w:trHeight w:val="6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106 01030 10 0000 110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 </w:t>
            </w:r>
          </w:p>
        </w:tc>
      </w:tr>
      <w:tr w:rsidR="00AC41B8" w:rsidRPr="00EF4372" w:rsidTr="001F179F">
        <w:trPr>
          <w:trHeight w:val="4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106 06043 10 0000 110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лиц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бладающих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земельным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участком,расположенным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границах сельских поселений</w:t>
            </w:r>
          </w:p>
        </w:tc>
      </w:tr>
      <w:tr w:rsidR="00AC41B8" w:rsidRPr="00EF4372" w:rsidTr="001F179F">
        <w:trPr>
          <w:trHeight w:val="46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106 06033 10 0000 110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налог с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организацией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,о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бладающих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земельным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участком,расположенным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границах сельских поселений</w:t>
            </w:r>
          </w:p>
        </w:tc>
      </w:tr>
      <w:tr w:rsidR="00AC41B8" w:rsidRPr="00EF4372" w:rsidTr="001F179F">
        <w:trPr>
          <w:trHeight w:val="4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109 04050 00 0000 110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</w:t>
            </w:r>
          </w:p>
        </w:tc>
      </w:tr>
      <w:tr w:rsidR="00AC41B8" w:rsidRPr="00EF4372" w:rsidTr="001F179F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109 04053 10 0000 110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 мобилизуемый на территории сельских поселений</w:t>
            </w:r>
          </w:p>
        </w:tc>
      </w:tr>
      <w:tr w:rsidR="00AC41B8" w:rsidRPr="00EF4372" w:rsidTr="001F179F">
        <w:trPr>
          <w:trHeight w:val="5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администрация Владимировского сельсовета Убинского района Новосибирской области</w:t>
            </w:r>
          </w:p>
        </w:tc>
      </w:tr>
      <w:tr w:rsidR="00AC41B8" w:rsidRPr="00EF4372" w:rsidTr="001F179F">
        <w:trPr>
          <w:trHeight w:val="4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108 04020 01 1000 110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</w:t>
            </w: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совершение нотариальных действий.</w:t>
            </w:r>
          </w:p>
        </w:tc>
      </w:tr>
      <w:tr w:rsidR="00AC41B8" w:rsidRPr="00EF4372" w:rsidTr="001F179F">
        <w:trPr>
          <w:trHeight w:val="88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111 05035 10 0000 120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 автономных учреждений) </w:t>
            </w:r>
          </w:p>
        </w:tc>
      </w:tr>
      <w:tr w:rsidR="00AC41B8" w:rsidRPr="00EF4372" w:rsidTr="001F179F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113 01995 10 0000 130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C41B8" w:rsidRPr="00EF4372" w:rsidTr="001F179F">
        <w:trPr>
          <w:trHeight w:val="46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113 02995 10 0000 130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доходы от компенсации затрат бюджетов сельских поселений </w:t>
            </w:r>
          </w:p>
        </w:tc>
      </w:tr>
      <w:tr w:rsidR="00AC41B8" w:rsidRPr="00EF4372" w:rsidTr="001F179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117 01050 10 0000 180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</w:tr>
      <w:tr w:rsidR="00AC41B8" w:rsidRPr="00EF4372" w:rsidTr="001F179F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117 05050 10 0000 180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AC41B8" w:rsidRPr="00EF4372" w:rsidTr="001F179F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202 01001 10 0000 151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Доттации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бюджетам сельских поселений на выравнивание бюджетной обеспеченности</w:t>
            </w:r>
          </w:p>
        </w:tc>
      </w:tr>
      <w:tr w:rsidR="00AC41B8" w:rsidRPr="00EF4372" w:rsidTr="001F179F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202 01003 10 0000 151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AC41B8" w:rsidRPr="00EF4372" w:rsidTr="001F179F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202 02999 10 0000 151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AC41B8" w:rsidRPr="00EF4372" w:rsidTr="001F179F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202 04999 10 000 151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</w:tr>
      <w:tr w:rsidR="00AC41B8" w:rsidRPr="00EF4372" w:rsidTr="001F179F">
        <w:trPr>
          <w:trHeight w:val="4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202 03015 10 0000 151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C41B8" w:rsidRPr="00EF4372" w:rsidTr="001F179F">
        <w:trPr>
          <w:trHeight w:val="7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202 04012 10 0000 151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уровня.</w:t>
            </w:r>
          </w:p>
        </w:tc>
      </w:tr>
      <w:tr w:rsidR="00AC41B8" w:rsidRPr="00EF4372" w:rsidTr="001F179F">
        <w:trPr>
          <w:trHeight w:val="87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202 04014 10 0000 151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C41B8" w:rsidRPr="00EF4372" w:rsidTr="001F179F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202 09024 10 0000 151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AC41B8" w:rsidRPr="00EF4372" w:rsidTr="001F179F">
        <w:trPr>
          <w:trHeight w:val="51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203 05099 10 0000 180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от государственны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муниципальных) организаций в бюджеты сельских поселений</w:t>
            </w:r>
          </w:p>
        </w:tc>
      </w:tr>
      <w:tr w:rsidR="00AC41B8" w:rsidRPr="00EF4372" w:rsidTr="001F179F">
        <w:trPr>
          <w:trHeight w:val="12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208 05000 10 0000 180</w:t>
            </w: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########################################</w:t>
            </w:r>
          </w:p>
        </w:tc>
      </w:tr>
    </w:tbl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Приложение №  3                                                                                                                                                                                                                  </w:t>
      </w:r>
    </w:p>
    <w:p w:rsidR="00AC41B8" w:rsidRPr="00EF4372" w:rsidRDefault="00AC41B8" w:rsidP="00AC41B8">
      <w:pPr>
        <w:ind w:left="5940"/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к решению очередной девятой сессии Совета</w:t>
      </w: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депутатов Владимировского                       </w:t>
      </w: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сельсовета Убинского района                                                                                                           Новосибирской области                                                                                                                       пятого созыва                                                                                                                                 от  21.12.2016 № 33                                                                             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Главные  администраторы источников финансирования дефицита бюджета Владимировского сельсовета на 2017 год 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1"/>
        <w:gridCol w:w="2716"/>
        <w:gridCol w:w="5214"/>
      </w:tblGrid>
      <w:tr w:rsidR="00AC41B8" w:rsidRPr="00EF4372" w:rsidTr="001F179F">
        <w:trPr>
          <w:trHeight w:val="854"/>
        </w:trPr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Наименование   источников финансирования дефицита бюджета</w:t>
            </w:r>
          </w:p>
        </w:tc>
      </w:tr>
      <w:tr w:rsidR="00AC41B8" w:rsidRPr="00EF4372" w:rsidTr="001F179F">
        <w:trPr>
          <w:trHeight w:val="1289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Главный администратор источников финансирования дефицита бюджета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Виды источников финансирования дефицита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1B8" w:rsidRPr="00EF4372" w:rsidTr="001F179F">
        <w:trPr>
          <w:trHeight w:val="60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Владимировского сельсовета Убинского района Новосибирской области </w:t>
            </w:r>
          </w:p>
        </w:tc>
      </w:tr>
      <w:tr w:rsidR="00AC41B8" w:rsidRPr="00EF4372" w:rsidTr="001F179F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01030000100000710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Получение кредитов  от  других  бюджетов  бюджетной  системы РФ  бюджетами сельских  поселений в  валюте РФ</w:t>
            </w:r>
          </w:p>
        </w:tc>
      </w:tr>
      <w:tr w:rsidR="00AC41B8" w:rsidRPr="00EF4372" w:rsidTr="001F179F">
        <w:trPr>
          <w:trHeight w:val="94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 xml:space="preserve"> 232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01030000100000810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Погашение бюджетами сельских  поселений  кредитов от других  бюджетов  бюджетной системы РФ в  валюте РФ</w:t>
            </w:r>
          </w:p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1B8" w:rsidRPr="00EF4372" w:rsidTr="001F179F">
        <w:trPr>
          <w:trHeight w:val="43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20209024100000151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 xml:space="preserve">Прочие безвозмездные поступления в бюджеты сельских поселений от бюджетов Российской Федерации </w:t>
            </w:r>
          </w:p>
        </w:tc>
      </w:tr>
    </w:tbl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AC41B8" w:rsidRPr="00EF4372" w:rsidRDefault="00AC41B8" w:rsidP="00AC41B8">
      <w:pPr>
        <w:outlineLvl w:val="0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outlineLvl w:val="0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outlineLvl w:val="0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outlineLvl w:val="0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outlineLvl w:val="0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outlineLvl w:val="0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outlineLvl w:val="0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outlineLvl w:val="0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Приложение №  3                                                                                                                                                                                                                  </w:t>
      </w:r>
    </w:p>
    <w:p w:rsidR="00AC41B8" w:rsidRPr="00EF4372" w:rsidRDefault="00AC41B8" w:rsidP="00AC41B8">
      <w:pPr>
        <w:ind w:left="5940"/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к решению очередной девятой сессии Совета</w:t>
      </w: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депутатов Владимировского                       </w:t>
      </w: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сельсовета Убинского района                                                                                                           Новосибирской области                                                                                                                       пятого созыва                                                                                                                                 от  21.12.2016 № 33                                                                             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7893"/>
        </w:tabs>
        <w:outlineLvl w:val="0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outlineLvl w:val="0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outlineLvl w:val="0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Главные  администраторы источников финансирования дефицита бюджета Владимировского сельсовета на 2017-2018 годы  </w:t>
      </w:r>
    </w:p>
    <w:p w:rsidR="00AC41B8" w:rsidRPr="00EF4372" w:rsidRDefault="00AC41B8" w:rsidP="00AC41B8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1"/>
        <w:gridCol w:w="2716"/>
        <w:gridCol w:w="5214"/>
      </w:tblGrid>
      <w:tr w:rsidR="00AC41B8" w:rsidRPr="00EF4372" w:rsidTr="001F179F">
        <w:trPr>
          <w:trHeight w:val="854"/>
        </w:trPr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Наименование   источников финансирования дефицита бюджета</w:t>
            </w:r>
          </w:p>
        </w:tc>
      </w:tr>
      <w:tr w:rsidR="00AC41B8" w:rsidRPr="00EF4372" w:rsidTr="001F179F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Главный администратор источников финансирования дефицита бюджета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Виды источников финансирования дефицита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1B8" w:rsidRPr="00EF4372" w:rsidTr="001F179F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администрация Владимировского сельсовета Убинского района Новосибирской области</w:t>
            </w:r>
          </w:p>
        </w:tc>
      </w:tr>
      <w:tr w:rsidR="00AC41B8" w:rsidRPr="00EF4372" w:rsidTr="001F179F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01030000100000710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Получение кредитов  от  других  бюджетов   бюджетной  системы РФ  бюджетами сельских  поселений в  валюте РФ</w:t>
            </w:r>
          </w:p>
        </w:tc>
      </w:tr>
      <w:tr w:rsidR="00AC41B8" w:rsidRPr="00EF4372" w:rsidTr="001F179F">
        <w:trPr>
          <w:trHeight w:val="94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232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01030000100000810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Погашение бюджетами сельских  поселений  кредитов от других  бюджетов  бюджетной системы РФ в  валюте РФ</w:t>
            </w:r>
          </w:p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1B8" w:rsidRPr="00EF4372" w:rsidTr="001F179F">
        <w:trPr>
          <w:trHeight w:val="435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20209024100000151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 xml:space="preserve">Прочие безвозмездные поступления в бюджеты сельских поселений от бюджетов Российской Федерации </w:t>
            </w:r>
          </w:p>
        </w:tc>
      </w:tr>
    </w:tbl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996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Приложение № 4                                 к решению очередной девятой                                                                                                                                                                                              сессии Совета депутатов                                                                                                                                       Владимировского сельсовета                                                                                                                                       Убинского района    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пятого созыва от 21.12.2016 № 33</w:t>
      </w:r>
    </w:p>
    <w:p w:rsidR="00AC41B8" w:rsidRPr="00EF4372" w:rsidRDefault="00AC41B8" w:rsidP="00AC41B8">
      <w:pPr>
        <w:tabs>
          <w:tab w:val="left" w:pos="614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765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3437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eastAsia="Times New Roman" w:hAnsi="Times New Roman" w:cs="Times New Roman"/>
          <w:bCs/>
          <w:sz w:val="20"/>
          <w:szCs w:val="20"/>
        </w:rPr>
        <w:t>НОРМАТИВЫ</w:t>
      </w:r>
    </w:p>
    <w:p w:rsidR="00AC41B8" w:rsidRPr="00EF4372" w:rsidRDefault="00AC41B8" w:rsidP="00AC41B8">
      <w:pPr>
        <w:tabs>
          <w:tab w:val="left" w:pos="3437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eastAsia="Times New Roman" w:hAnsi="Times New Roman" w:cs="Times New Roman"/>
          <w:bCs/>
          <w:sz w:val="20"/>
          <w:szCs w:val="20"/>
        </w:rPr>
        <w:t>распределения доходов между бюджетами бюджетной системы РФ в процентах в части поступлений в бюджет муниципального поселения на2017г. и плановый период 2018-2019гг.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8852" w:type="dxa"/>
        <w:tblInd w:w="94" w:type="dxa"/>
        <w:tblLook w:val="04A0"/>
      </w:tblPr>
      <w:tblGrid>
        <w:gridCol w:w="5388"/>
        <w:gridCol w:w="3872"/>
      </w:tblGrid>
      <w:tr w:rsidR="00AC41B8" w:rsidRPr="00EF4372" w:rsidTr="001F179F">
        <w:trPr>
          <w:trHeight w:val="25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вида доходов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Нормативы</w:t>
            </w:r>
          </w:p>
        </w:tc>
      </w:tr>
      <w:tr w:rsidR="00AC41B8" w:rsidRPr="00EF4372" w:rsidTr="001F179F">
        <w:trPr>
          <w:trHeight w:val="49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C41B8" w:rsidRPr="00EF4372" w:rsidTr="001F179F">
        <w:trPr>
          <w:trHeight w:val="25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C41B8" w:rsidRPr="00EF4372" w:rsidTr="001F179F">
        <w:trPr>
          <w:trHeight w:val="46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Доттации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бюджетам сельских поселений на выравнивание </w:t>
            </w: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бюджетной обеспеченности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</w:tr>
      <w:tr w:rsidR="00AC41B8" w:rsidRPr="00EF4372" w:rsidTr="001F179F">
        <w:trPr>
          <w:trHeight w:val="48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C41B8" w:rsidRPr="00EF4372" w:rsidTr="001F179F">
        <w:trPr>
          <w:trHeight w:val="25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C41B8" w:rsidRPr="00EF4372" w:rsidTr="001F179F">
        <w:trPr>
          <w:trHeight w:val="72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C41B8" w:rsidRPr="00EF4372" w:rsidTr="001F179F">
        <w:trPr>
          <w:trHeight w:val="69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бюджетам сельских поселений на развитие социальной и инженерной инфраструктуры муниципальных образований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C41B8" w:rsidRPr="00EF4372" w:rsidTr="001F179F">
        <w:trPr>
          <w:trHeight w:val="54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доходы от оказания платных услуг получателями средств бюджетов сельских поселений 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C41B8" w:rsidRPr="00EF4372" w:rsidTr="001F179F">
        <w:trPr>
          <w:trHeight w:val="118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доходы от сдачи в аренду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имущества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,н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аходящегося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оперативном управлении органов управления 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C41B8" w:rsidRPr="00EF4372" w:rsidTr="001F179F">
        <w:trPr>
          <w:trHeight w:val="57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C41B8" w:rsidRPr="00EF4372" w:rsidTr="001F179F">
        <w:trPr>
          <w:trHeight w:val="117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Межбюджетные 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трансферты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C41B8" w:rsidRPr="00EF4372" w:rsidTr="001F179F">
        <w:trPr>
          <w:trHeight w:val="46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передаваемые бюджетам сельских поселений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C41B8" w:rsidRPr="00EF4372" w:rsidTr="001F179F">
        <w:trPr>
          <w:trHeight w:val="70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безвозмездные поступления от государственных (муниципальных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)о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рганизаций в бюджеты сельских поселений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AC41B8" w:rsidRPr="00EF4372" w:rsidTr="001F179F">
        <w:trPr>
          <w:trHeight w:val="1200"/>
        </w:trPr>
        <w:tc>
          <w:tcPr>
            <w:tcW w:w="49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 от уплаты акцизов на дизельное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топливо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одлежащие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вконсолидированные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бюджеты 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0,00334</w:t>
            </w:r>
          </w:p>
        </w:tc>
      </w:tr>
      <w:tr w:rsidR="00AC41B8" w:rsidRPr="00EF4372" w:rsidTr="001F179F">
        <w:trPr>
          <w:trHeight w:val="160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 от уплаты акцизов на моторные масла для дизельных и (или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)к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арбюраторных(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двигателей,подлежащие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в консолидированные  бюджеты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субьектов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0,00334</w:t>
            </w:r>
          </w:p>
        </w:tc>
      </w:tr>
      <w:tr w:rsidR="00AC41B8" w:rsidRPr="00EF4372" w:rsidTr="001F179F">
        <w:trPr>
          <w:trHeight w:val="114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Доходы  от уплаты акцизов на автомобильный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бензин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одлежащие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между бюджетами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субьектов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0,00334</w:t>
            </w:r>
          </w:p>
        </w:tc>
      </w:tr>
      <w:tr w:rsidR="00AC41B8" w:rsidRPr="00EF4372" w:rsidTr="001F179F">
        <w:trPr>
          <w:trHeight w:val="121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 от уплаты акцизов на прямогонный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бензин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одлежащие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распределению между бюджетами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субьектов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0,00334</w:t>
            </w:r>
          </w:p>
        </w:tc>
      </w:tr>
    </w:tbl>
    <w:p w:rsidR="00AC41B8" w:rsidRPr="00EF4372" w:rsidRDefault="00AC41B8" w:rsidP="00AC41B8">
      <w:pPr>
        <w:tabs>
          <w:tab w:val="left" w:pos="1671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671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671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671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671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671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671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671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671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671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671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671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671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671"/>
        </w:tabs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Ъ</w:t>
      </w:r>
    </w:p>
    <w:p w:rsidR="00AC41B8" w:rsidRPr="00EF4372" w:rsidRDefault="00AC41B8" w:rsidP="00AC41B8">
      <w:pPr>
        <w:tabs>
          <w:tab w:val="left" w:pos="1671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671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671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671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671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671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671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996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Приложение №  5                                 к решению очередной девятой                                                                                                                                                                                              сессии Совета депутатов                                                                                                                                       Владимировского сельсовета                                                                                                                                       Убинского района                                                                                                                                                                        </w:t>
      </w:r>
      <w:r w:rsidRPr="00EF4372">
        <w:rPr>
          <w:rFonts w:ascii="Times New Roman" w:hAnsi="Times New Roman" w:cs="Times New Roman"/>
          <w:sz w:val="20"/>
          <w:szCs w:val="20"/>
        </w:rPr>
        <w:lastRenderedPageBreak/>
        <w:t>Новосибирской области                                                                                                                                                     пятого созыва от 21.12.2016 № 33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Распределение бюджетных ассигнований по </w:t>
      </w:r>
      <w:proofErr w:type="spellStart"/>
      <w:r w:rsidRPr="00EF4372">
        <w:rPr>
          <w:rFonts w:ascii="Times New Roman" w:hAnsi="Times New Roman" w:cs="Times New Roman"/>
          <w:sz w:val="20"/>
          <w:szCs w:val="20"/>
        </w:rPr>
        <w:t>разделам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,п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>одразделам</w:t>
      </w:r>
      <w:proofErr w:type="spellEnd"/>
      <w:r w:rsidRPr="00EF4372">
        <w:rPr>
          <w:rFonts w:ascii="Times New Roman" w:hAnsi="Times New Roman" w:cs="Times New Roman"/>
          <w:sz w:val="20"/>
          <w:szCs w:val="20"/>
        </w:rPr>
        <w:t>, целевым статьям в  ведомственной структуре расходов на 2017 год</w:t>
      </w:r>
    </w:p>
    <w:p w:rsidR="00AC41B8" w:rsidRPr="00EF4372" w:rsidRDefault="00AC41B8" w:rsidP="00AC41B8">
      <w:pPr>
        <w:tabs>
          <w:tab w:val="left" w:pos="7512"/>
        </w:tabs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ab/>
        <w:t xml:space="preserve">         Таблица 1</w:t>
      </w:r>
    </w:p>
    <w:tbl>
      <w:tblPr>
        <w:tblW w:w="11341" w:type="dxa"/>
        <w:tblInd w:w="-1310" w:type="dxa"/>
        <w:tblLayout w:type="fixed"/>
        <w:tblLook w:val="04A0"/>
      </w:tblPr>
      <w:tblGrid>
        <w:gridCol w:w="4253"/>
        <w:gridCol w:w="851"/>
        <w:gridCol w:w="680"/>
        <w:gridCol w:w="879"/>
        <w:gridCol w:w="1559"/>
        <w:gridCol w:w="851"/>
        <w:gridCol w:w="709"/>
        <w:gridCol w:w="1559"/>
      </w:tblGrid>
      <w:tr w:rsidR="00AC41B8" w:rsidRPr="00EF4372" w:rsidTr="001F179F">
        <w:trPr>
          <w:trHeight w:val="533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Сумма, 2017 год</w:t>
            </w:r>
          </w:p>
        </w:tc>
      </w:tr>
      <w:tr w:rsidR="00AC41B8" w:rsidRPr="00EF4372" w:rsidTr="001F179F">
        <w:trPr>
          <w:trHeight w:val="1230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КВСР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раздел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подраздел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КОСГУ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41B8" w:rsidRPr="00EF4372" w:rsidTr="001F179F">
        <w:trPr>
          <w:trHeight w:val="195"/>
        </w:trPr>
        <w:tc>
          <w:tcPr>
            <w:tcW w:w="4253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C41B8" w:rsidRPr="00EF4372" w:rsidTr="001F179F">
        <w:trPr>
          <w:trHeight w:val="47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администрация   Владимировского сельсовета Убинского района Новосибирской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8 057,60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1 557,90</w:t>
            </w:r>
          </w:p>
        </w:tc>
      </w:tr>
      <w:tr w:rsidR="00AC41B8" w:rsidRPr="00EF4372" w:rsidTr="001F179F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464,20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Глава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464,20</w:t>
            </w:r>
          </w:p>
        </w:tc>
      </w:tr>
      <w:tr w:rsidR="00AC41B8" w:rsidRPr="00EF4372" w:rsidTr="001F179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7110000210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464,20</w:t>
            </w:r>
          </w:p>
        </w:tc>
      </w:tr>
      <w:tr w:rsidR="00AC41B8" w:rsidRPr="00EF4372" w:rsidTr="001F179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7110000210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107,80</w:t>
            </w:r>
          </w:p>
        </w:tc>
      </w:tr>
      <w:tr w:rsidR="00AC41B8" w:rsidRPr="00EF4372" w:rsidTr="001F179F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1 061,70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Аппарат управления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7140000210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1 017,30</w:t>
            </w:r>
          </w:p>
        </w:tc>
      </w:tr>
      <w:tr w:rsidR="00AC41B8" w:rsidRPr="00EF4372" w:rsidTr="001F179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7140000210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678,10</w:t>
            </w:r>
          </w:p>
        </w:tc>
      </w:tr>
      <w:tr w:rsidR="00AC41B8" w:rsidRPr="00EF4372" w:rsidTr="001F179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7140000210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205,80</w:t>
            </w:r>
          </w:p>
        </w:tc>
      </w:tr>
      <w:tr w:rsidR="00AC41B8" w:rsidRPr="00EF4372" w:rsidTr="001F179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7140000210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</w:tr>
      <w:tr w:rsidR="00AC41B8" w:rsidRPr="00EF4372" w:rsidTr="001F179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7140000210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119,40</w:t>
            </w:r>
          </w:p>
        </w:tc>
      </w:tr>
      <w:tr w:rsidR="00AC41B8" w:rsidRPr="00EF4372" w:rsidTr="001F179F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других обязательств государства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7190000280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21,80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7190000280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21,80</w:t>
            </w:r>
          </w:p>
        </w:tc>
      </w:tr>
      <w:tr w:rsidR="00AC41B8" w:rsidRPr="00EF4372" w:rsidTr="001F179F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других обязательств государства органами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7190000280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22,60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7190000280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22,60</w:t>
            </w:r>
          </w:p>
        </w:tc>
      </w:tr>
      <w:tr w:rsidR="00AC41B8" w:rsidRPr="00EF4372" w:rsidTr="001F179F">
        <w:trPr>
          <w:trHeight w:val="84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22,00</w:t>
            </w:r>
          </w:p>
        </w:tc>
      </w:tr>
      <w:tr w:rsidR="00AC41B8" w:rsidRPr="00EF4372" w:rsidTr="001F179F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других обязательств государства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7190000280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22,00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7190000280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10,00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Резервный фонд главы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7190000540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10,00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7190000540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80,70</w:t>
            </w:r>
          </w:p>
        </w:tc>
      </w:tr>
      <w:tr w:rsidR="00AC41B8" w:rsidRPr="00EF4372" w:rsidTr="001F179F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80,70</w:t>
            </w:r>
          </w:p>
        </w:tc>
      </w:tr>
      <w:tr w:rsidR="00AC41B8" w:rsidRPr="00EF4372" w:rsidTr="001F179F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Субвенции на осуществление первичного воинского учета на территориях, где отсутствуют военные комиссариаты в рамках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непрограммных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расходов федеральных органов исполнительной власти"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80,70</w:t>
            </w:r>
          </w:p>
        </w:tc>
      </w:tr>
      <w:tr w:rsidR="00AC41B8" w:rsidRPr="00EF4372" w:rsidTr="001F179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79,60</w:t>
            </w:r>
          </w:p>
        </w:tc>
      </w:tr>
      <w:tr w:rsidR="00AC41B8" w:rsidRPr="00EF4372" w:rsidTr="001F179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9900051180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1,10</w:t>
            </w:r>
          </w:p>
        </w:tc>
      </w:tr>
      <w:tr w:rsidR="00AC41B8" w:rsidRPr="00EF4372" w:rsidTr="001F179F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2,00</w:t>
            </w:r>
          </w:p>
        </w:tc>
      </w:tr>
      <w:tr w:rsidR="00AC41B8" w:rsidRPr="00EF4372" w:rsidTr="001F179F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1,00</w:t>
            </w:r>
          </w:p>
        </w:tc>
      </w:tr>
      <w:tr w:rsidR="00AC41B8" w:rsidRPr="00EF4372" w:rsidTr="001F179F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Предупреждение и ликвидация последствий чрезвычайных ситуаций и стихийных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0,50</w:t>
            </w:r>
          </w:p>
        </w:tc>
      </w:tr>
      <w:tr w:rsidR="00AC41B8" w:rsidRPr="00EF4372" w:rsidTr="001F179F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7020000210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 по гражданской обороне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0,50</w:t>
            </w:r>
          </w:p>
        </w:tc>
      </w:tr>
      <w:tr w:rsidR="00AC41B8" w:rsidRPr="00EF4372" w:rsidTr="001F179F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7020000210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0,50</w:t>
            </w:r>
          </w:p>
        </w:tc>
      </w:tr>
      <w:tr w:rsidR="00AC41B8" w:rsidRPr="00EF4372" w:rsidTr="001F179F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Функционирование органов в сфере национальной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безопасности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,п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равоохранительной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деятельности и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0,50</w:t>
            </w:r>
          </w:p>
        </w:tc>
      </w:tr>
      <w:tr w:rsidR="00AC41B8" w:rsidRPr="00EF4372" w:rsidTr="001F179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7020000210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0,50</w:t>
            </w:r>
          </w:p>
        </w:tc>
      </w:tr>
      <w:tr w:rsidR="00AC41B8" w:rsidRPr="00EF4372" w:rsidTr="001F179F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Предупреждение и ликвидация последствий чрезвычайных ситуаций и стихийных бедствий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0,50</w:t>
            </w:r>
          </w:p>
        </w:tc>
      </w:tr>
      <w:tr w:rsidR="00AC41B8" w:rsidRPr="00EF4372" w:rsidTr="001F179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7020000210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AC41B8" w:rsidRPr="00EF4372" w:rsidTr="001F179F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0,50</w:t>
            </w:r>
          </w:p>
        </w:tc>
      </w:tr>
      <w:tr w:rsidR="00AC41B8" w:rsidRPr="00EF4372" w:rsidTr="001F179F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Профилактикаэкстремизма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,т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ерроризма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минимизация ликвидации последствий проявления экстремизма в границах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0,50</w:t>
            </w:r>
          </w:p>
        </w:tc>
      </w:tr>
      <w:tr w:rsidR="00AC41B8" w:rsidRPr="00EF4372" w:rsidTr="001F179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7020000310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268,90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268,90</w:t>
            </w:r>
          </w:p>
        </w:tc>
      </w:tr>
      <w:tr w:rsidR="00AC41B8" w:rsidRPr="00EF4372" w:rsidTr="001F179F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 за счет средств дорожного фонда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7340000550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268,90</w:t>
            </w:r>
          </w:p>
        </w:tc>
      </w:tr>
      <w:tr w:rsidR="00AC41B8" w:rsidRPr="00EF4372" w:rsidTr="001F179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7340000550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268,90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310,00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165,00</w:t>
            </w:r>
          </w:p>
        </w:tc>
      </w:tr>
      <w:tr w:rsidR="00AC41B8" w:rsidRPr="00EF4372" w:rsidTr="001F179F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Мероприятия в области коммунального </w:t>
            </w: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7410000290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165,00</w:t>
            </w:r>
          </w:p>
        </w:tc>
      </w:tr>
      <w:tr w:rsidR="00AC41B8" w:rsidRPr="00EF4372" w:rsidTr="001F179F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7410000290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165,00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145,00</w:t>
            </w:r>
          </w:p>
        </w:tc>
      </w:tr>
      <w:tr w:rsidR="00AC41B8" w:rsidRPr="00EF4372" w:rsidTr="001F179F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мероприятия по благоустройству (уличное освещение)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7430001580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145,00</w:t>
            </w:r>
          </w:p>
        </w:tc>
      </w:tr>
      <w:tr w:rsidR="00AC41B8" w:rsidRPr="00EF4372" w:rsidTr="001F179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7430001580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145,00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5 681,40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5 681,40</w:t>
            </w:r>
          </w:p>
        </w:tc>
      </w:tr>
      <w:tr w:rsidR="00AC41B8" w:rsidRPr="00EF4372" w:rsidTr="001F179F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3 111,80</w:t>
            </w:r>
          </w:p>
        </w:tc>
      </w:tr>
      <w:tr w:rsidR="00AC41B8" w:rsidRPr="00EF4372" w:rsidTr="001F179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1 200,00</w:t>
            </w:r>
          </w:p>
        </w:tc>
      </w:tr>
      <w:tr w:rsidR="00AC41B8" w:rsidRPr="00EF4372" w:rsidTr="001F179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</w:tr>
      <w:tr w:rsidR="00AC41B8" w:rsidRPr="00EF4372" w:rsidTr="001F179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Взносы по обязательному социальному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стразованию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выплаты денежного содержания и иные выплаты работникам государственны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spellStart"/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муниципальых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362,40</w:t>
            </w:r>
          </w:p>
        </w:tc>
      </w:tr>
      <w:tr w:rsidR="00AC41B8" w:rsidRPr="00EF4372" w:rsidTr="001F179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1 343,40</w:t>
            </w:r>
          </w:p>
        </w:tc>
      </w:tr>
      <w:tr w:rsidR="00AC41B8" w:rsidRPr="00EF4372" w:rsidTr="001F179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180,00</w:t>
            </w:r>
          </w:p>
        </w:tc>
      </w:tr>
      <w:tr w:rsidR="00AC41B8" w:rsidRPr="00EF4372" w:rsidTr="001F179F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AC41B8" w:rsidRPr="00EF4372" w:rsidTr="001F179F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7610000230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2 143,60</w:t>
            </w:r>
          </w:p>
        </w:tc>
      </w:tr>
      <w:tr w:rsidR="00AC41B8" w:rsidRPr="00EF4372" w:rsidTr="001F179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7610000230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1 162,60</w:t>
            </w:r>
          </w:p>
        </w:tc>
      </w:tr>
      <w:tr w:rsidR="00AC41B8" w:rsidRPr="00EF4372" w:rsidTr="001F179F">
        <w:trPr>
          <w:trHeight w:val="900"/>
        </w:trPr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Взносы по обязательному социальному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стразованию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выплаты денежного содержания и иные выплаты работникам государственны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spellStart"/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муниципальых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7610000230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351,00</w:t>
            </w:r>
          </w:p>
        </w:tc>
      </w:tr>
      <w:tr w:rsidR="00AC41B8" w:rsidRPr="00EF4372" w:rsidTr="001F179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7610000230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599,50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7630000210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245,00</w:t>
            </w:r>
          </w:p>
        </w:tc>
      </w:tr>
      <w:tr w:rsidR="00AC41B8" w:rsidRPr="00EF4372" w:rsidTr="001F179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7630000210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172,00</w:t>
            </w:r>
          </w:p>
        </w:tc>
      </w:tr>
      <w:tr w:rsidR="00AC41B8" w:rsidRPr="00EF4372" w:rsidTr="001F179F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Взносы по обязательному социальному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стразованию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выплаты денежного содержания и иные выплаты работникам государственны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spellStart"/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муниципальых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7630000210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52,00</w:t>
            </w:r>
          </w:p>
        </w:tc>
      </w:tr>
      <w:tr w:rsidR="00AC41B8" w:rsidRPr="00EF4372" w:rsidTr="001F179F">
        <w:trPr>
          <w:trHeight w:val="67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7630000210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136,30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136,30</w:t>
            </w:r>
          </w:p>
        </w:tc>
      </w:tr>
      <w:tr w:rsidR="00AC41B8" w:rsidRPr="00EF4372" w:rsidTr="001F179F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7710000220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136,30</w:t>
            </w:r>
          </w:p>
        </w:tc>
      </w:tr>
      <w:tr w:rsidR="00AC41B8" w:rsidRPr="00EF4372" w:rsidTr="001F179F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7710000220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136,30</w:t>
            </w:r>
          </w:p>
        </w:tc>
      </w:tr>
      <w:tr w:rsidR="00AC41B8" w:rsidRPr="00EF4372" w:rsidTr="001F179F">
        <w:trPr>
          <w:trHeight w:val="240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Условно-утверждённые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201,40</w:t>
            </w:r>
          </w:p>
        </w:tc>
      </w:tr>
      <w:tr w:rsidR="00AC41B8" w:rsidRPr="00EF4372" w:rsidTr="001F179F">
        <w:trPr>
          <w:trHeight w:val="255"/>
        </w:trPr>
        <w:tc>
          <w:tcPr>
            <w:tcW w:w="425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8 057,60</w:t>
            </w:r>
          </w:p>
        </w:tc>
      </w:tr>
    </w:tbl>
    <w:p w:rsidR="00AC41B8" w:rsidRPr="00EF4372" w:rsidRDefault="00AC41B8" w:rsidP="00AC41B8">
      <w:pPr>
        <w:tabs>
          <w:tab w:val="left" w:pos="6996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996"/>
        </w:tabs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</w:p>
    <w:p w:rsidR="00AC41B8" w:rsidRPr="00EF4372" w:rsidRDefault="00AC41B8" w:rsidP="00AC41B8">
      <w:pPr>
        <w:tabs>
          <w:tab w:val="left" w:pos="6996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996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996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996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996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996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996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996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996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996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996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996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996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Приложение № 5                                   к решению очередной девятой                                                                                                                                                                                              сессии Совета депутатов                                                                                                                                       Владимировского сельсовета                                                                                                                                       Убинского района    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пятого созыва от 21.12.2016 № 33</w:t>
      </w:r>
    </w:p>
    <w:p w:rsidR="00AC41B8" w:rsidRPr="00EF4372" w:rsidRDefault="00AC41B8" w:rsidP="00AC41B8">
      <w:pPr>
        <w:tabs>
          <w:tab w:val="left" w:pos="6996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996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Распределение бюджетных ассигнований по </w:t>
      </w:r>
      <w:proofErr w:type="spellStart"/>
      <w:r w:rsidRPr="00EF4372">
        <w:rPr>
          <w:rFonts w:ascii="Times New Roman" w:hAnsi="Times New Roman" w:cs="Times New Roman"/>
          <w:sz w:val="20"/>
          <w:szCs w:val="20"/>
        </w:rPr>
        <w:t>разделам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,п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>одразделам</w:t>
      </w:r>
      <w:proofErr w:type="spellEnd"/>
      <w:r w:rsidRPr="00EF4372">
        <w:rPr>
          <w:rFonts w:ascii="Times New Roman" w:hAnsi="Times New Roman" w:cs="Times New Roman"/>
          <w:sz w:val="20"/>
          <w:szCs w:val="20"/>
        </w:rPr>
        <w:t>, целевым статьям в  ведомственной структуре расходов на 2018-2019 годы</w:t>
      </w:r>
    </w:p>
    <w:p w:rsidR="00AC41B8" w:rsidRPr="00EF4372" w:rsidRDefault="00AC41B8" w:rsidP="00AC41B8">
      <w:pPr>
        <w:tabs>
          <w:tab w:val="left" w:pos="1100"/>
          <w:tab w:val="left" w:pos="7241"/>
        </w:tabs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ab/>
      </w:r>
      <w:r w:rsidRPr="00EF4372">
        <w:rPr>
          <w:rFonts w:ascii="Times New Roman" w:hAnsi="Times New Roman" w:cs="Times New Roman"/>
          <w:sz w:val="20"/>
          <w:szCs w:val="20"/>
        </w:rPr>
        <w:tab/>
        <w:t>Таблица 2</w:t>
      </w:r>
    </w:p>
    <w:tbl>
      <w:tblPr>
        <w:tblW w:w="11341" w:type="dxa"/>
        <w:tblInd w:w="-1168" w:type="dxa"/>
        <w:tblLayout w:type="fixed"/>
        <w:tblLook w:val="04A0"/>
      </w:tblPr>
      <w:tblGrid>
        <w:gridCol w:w="3544"/>
        <w:gridCol w:w="709"/>
        <w:gridCol w:w="851"/>
        <w:gridCol w:w="850"/>
        <w:gridCol w:w="1559"/>
        <w:gridCol w:w="709"/>
        <w:gridCol w:w="709"/>
        <w:gridCol w:w="1179"/>
        <w:gridCol w:w="1231"/>
      </w:tblGrid>
      <w:tr w:rsidR="00AC41B8" w:rsidRPr="00EF4372" w:rsidTr="001F179F">
        <w:trPr>
          <w:trHeight w:val="588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Плановый период</w:t>
            </w:r>
          </w:p>
        </w:tc>
      </w:tr>
      <w:tr w:rsidR="00AC41B8" w:rsidRPr="00EF4372" w:rsidTr="001F179F">
        <w:trPr>
          <w:trHeight w:val="1637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раздел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подраздел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КОСГУ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2018 год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2019 год</w:t>
            </w:r>
          </w:p>
        </w:tc>
      </w:tr>
      <w:tr w:rsidR="00AC41B8" w:rsidRPr="00EF4372" w:rsidTr="001F179F">
        <w:trPr>
          <w:trHeight w:val="215"/>
        </w:trPr>
        <w:tc>
          <w:tcPr>
            <w:tcW w:w="3544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31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C41B8" w:rsidRPr="00EF4372" w:rsidTr="001F179F">
        <w:trPr>
          <w:trHeight w:val="52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администрация   Владимировского сельсовета Убинского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2 634,97</w:t>
            </w:r>
          </w:p>
        </w:tc>
        <w:tc>
          <w:tcPr>
            <w:tcW w:w="12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2 551,20</w:t>
            </w:r>
          </w:p>
        </w:tc>
      </w:tr>
      <w:tr w:rsidR="00AC41B8" w:rsidRPr="00EF4372" w:rsidTr="001F179F">
        <w:trPr>
          <w:trHeight w:val="24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1 329,40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1 269,90</w:t>
            </w:r>
          </w:p>
        </w:tc>
      </w:tr>
      <w:tr w:rsidR="00AC41B8" w:rsidRPr="00EF4372" w:rsidTr="001F179F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464,20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464,20</w:t>
            </w:r>
          </w:p>
        </w:tc>
      </w:tr>
      <w:tr w:rsidR="00AC41B8" w:rsidRPr="00EF4372" w:rsidTr="001F179F">
        <w:trPr>
          <w:trHeight w:val="24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Глава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7110000210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464,20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464,20</w:t>
            </w:r>
          </w:p>
        </w:tc>
      </w:tr>
      <w:tr w:rsidR="00AC41B8" w:rsidRPr="00EF4372" w:rsidTr="001F179F">
        <w:trPr>
          <w:trHeight w:val="744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7110000210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464,20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464,20</w:t>
            </w:r>
          </w:p>
        </w:tc>
      </w:tr>
      <w:tr w:rsidR="00AC41B8" w:rsidRPr="00EF4372" w:rsidTr="001F179F">
        <w:trPr>
          <w:trHeight w:val="744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7110000210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107,80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107,80</w:t>
            </w:r>
          </w:p>
        </w:tc>
      </w:tr>
      <w:tr w:rsidR="00AC41B8" w:rsidRPr="00EF4372" w:rsidTr="001F179F">
        <w:trPr>
          <w:trHeight w:val="1158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232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865,20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805,70</w:t>
            </w:r>
          </w:p>
        </w:tc>
      </w:tr>
      <w:tr w:rsidR="00AC41B8" w:rsidRPr="00EF4372" w:rsidTr="001F179F">
        <w:trPr>
          <w:trHeight w:val="24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Аппарат 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7140000210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865,20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805,70</w:t>
            </w:r>
          </w:p>
        </w:tc>
      </w:tr>
      <w:tr w:rsidR="00AC41B8" w:rsidRPr="00EF4372" w:rsidTr="001F179F">
        <w:trPr>
          <w:trHeight w:val="744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7140000210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678,10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678,10</w:t>
            </w:r>
          </w:p>
        </w:tc>
      </w:tr>
      <w:tr w:rsidR="00AC41B8" w:rsidRPr="00EF4372" w:rsidTr="001F179F">
        <w:trPr>
          <w:trHeight w:val="744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7140000210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187,10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127,60</w:t>
            </w:r>
          </w:p>
        </w:tc>
      </w:tr>
      <w:tr w:rsidR="00AC41B8" w:rsidRPr="00EF4372" w:rsidTr="001F179F">
        <w:trPr>
          <w:trHeight w:val="744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7140000210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744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7140000210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других обязательств государства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7190000280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24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7190000280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927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других обязательств государства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7190000280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24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7190000280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24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24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Резервный фонд главы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7190000540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24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7190000540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248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80,70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80,70</w:t>
            </w:r>
          </w:p>
        </w:tc>
      </w:tr>
      <w:tr w:rsidR="00AC41B8" w:rsidRPr="00EF4372" w:rsidTr="001F179F">
        <w:trPr>
          <w:trHeight w:val="463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80,70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80,70</w:t>
            </w:r>
          </w:p>
        </w:tc>
      </w:tr>
      <w:tr w:rsidR="00AC41B8" w:rsidRPr="00EF4372" w:rsidTr="001F179F">
        <w:trPr>
          <w:trHeight w:val="1390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Субвенции на осуществление первичного воинского учета на территориях, где отсутствуют военные комиссариаты в рамках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непрограммных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расходов федеральных органов исполнительной власти"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80,70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80,70</w:t>
            </w:r>
          </w:p>
        </w:tc>
      </w:tr>
      <w:tr w:rsidR="00AC41B8" w:rsidRPr="00EF4372" w:rsidTr="001F179F">
        <w:trPr>
          <w:trHeight w:val="744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79,60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79,60</w:t>
            </w:r>
          </w:p>
        </w:tc>
      </w:tr>
      <w:tr w:rsidR="00AC41B8" w:rsidRPr="00EF4372" w:rsidTr="001F179F">
        <w:trPr>
          <w:trHeight w:val="744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1,10</w:t>
            </w:r>
          </w:p>
        </w:tc>
      </w:tr>
      <w:tr w:rsidR="00AC41B8" w:rsidRPr="00EF4372" w:rsidTr="001F179F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927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Предупреждение и ликвидация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744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7020000210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24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 по гражданской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927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Функционирование органов в сфере национальной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безопасности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,п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равоохранительной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деятельности и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744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7020000210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24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Предупреждение и ликвидация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744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7020000210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927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Профилактикаэкстремизма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,т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ерроризма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минимизация ликвидации последствий проявления экстремизма в границах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744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7020000310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24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281,00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268,90</w:t>
            </w:r>
          </w:p>
        </w:tc>
      </w:tr>
      <w:tr w:rsidR="00AC41B8" w:rsidRPr="00EF4372" w:rsidTr="001F179F">
        <w:trPr>
          <w:trHeight w:val="24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281,00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268,90</w:t>
            </w:r>
          </w:p>
        </w:tc>
      </w:tr>
      <w:tr w:rsidR="00AC41B8" w:rsidRPr="00EF4372" w:rsidTr="001F179F">
        <w:trPr>
          <w:trHeight w:val="463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 за счет средств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7340000550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281,00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268,90</w:t>
            </w:r>
          </w:p>
        </w:tc>
      </w:tr>
      <w:tr w:rsidR="00AC41B8" w:rsidRPr="00EF4372" w:rsidTr="001F179F">
        <w:trPr>
          <w:trHeight w:val="744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7340000550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281,00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268,90</w:t>
            </w:r>
          </w:p>
        </w:tc>
      </w:tr>
      <w:tr w:rsidR="00AC41B8" w:rsidRPr="00EF4372" w:rsidTr="001F179F">
        <w:trPr>
          <w:trHeight w:val="24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24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463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7410000290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744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7410000290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24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463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мероприятия по благоустройству (уличное освещение)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7430001580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744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7430001580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24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826,27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817,60</w:t>
            </w:r>
          </w:p>
        </w:tc>
      </w:tr>
      <w:tr w:rsidR="00AC41B8" w:rsidRPr="00EF4372" w:rsidTr="001F179F">
        <w:trPr>
          <w:trHeight w:val="24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826,27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817,60</w:t>
            </w:r>
          </w:p>
        </w:tc>
      </w:tr>
      <w:tr w:rsidR="00AC41B8" w:rsidRPr="00EF4372" w:rsidTr="001F179F">
        <w:trPr>
          <w:trHeight w:val="463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7610000210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826,27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817,60</w:t>
            </w:r>
          </w:p>
        </w:tc>
      </w:tr>
      <w:tr w:rsidR="00AC41B8" w:rsidRPr="00EF4372" w:rsidTr="001F179F">
        <w:trPr>
          <w:trHeight w:val="744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496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993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Взносы по обязательному социальному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стразованию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выплаты денежного содержания и иные выплаты работникам государственны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spellStart"/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муниципальых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744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662,80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662,80</w:t>
            </w:r>
          </w:p>
        </w:tc>
      </w:tr>
      <w:tr w:rsidR="00AC41B8" w:rsidRPr="00EF4372" w:rsidTr="001F179F">
        <w:trPr>
          <w:trHeight w:val="496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496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149,37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141,40</w:t>
            </w:r>
          </w:p>
        </w:tc>
      </w:tr>
      <w:tr w:rsidR="00AC41B8" w:rsidRPr="00EF4372" w:rsidTr="001F179F">
        <w:trPr>
          <w:trHeight w:val="463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7610000230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744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7610000230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993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Взносы по обязательному социальному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стразованию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выплаты денежного содержания и иные выплаты работникам государственны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spellStart"/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муниципальых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7610000230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744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7610000230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248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7630000210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744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7630000210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993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Взносы по обязательному социальному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стразованию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выплаты денежного содержания и иные выплаты работникам государственны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spellStart"/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муниципальых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7630000210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744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7630000210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24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24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463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7710000220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248"/>
        </w:trPr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7710000220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EF4372" w:rsidTr="001F179F">
        <w:trPr>
          <w:trHeight w:val="26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Условно-утверждённые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131,70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127,50</w:t>
            </w:r>
          </w:p>
        </w:tc>
      </w:tr>
      <w:tr w:rsidR="00AC41B8" w:rsidRPr="00EF4372" w:rsidTr="001F179F">
        <w:trPr>
          <w:trHeight w:val="281"/>
        </w:trPr>
        <w:tc>
          <w:tcPr>
            <w:tcW w:w="354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2 634,97</w:t>
            </w:r>
          </w:p>
        </w:tc>
        <w:tc>
          <w:tcPr>
            <w:tcW w:w="123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2 551,20</w:t>
            </w:r>
          </w:p>
        </w:tc>
      </w:tr>
    </w:tbl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0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996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Приложение № 6                                 к решению очередной девятой                                                                                                                                                                                              сессии Совета депутатов                                                                                                                                       Владимировского сельсовета                                                                                                                                       Убинского района    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пятого созыва от 21.12.2016 № 33</w:t>
      </w:r>
    </w:p>
    <w:p w:rsidR="00AC41B8" w:rsidRPr="00EF4372" w:rsidRDefault="00AC41B8" w:rsidP="00AC41B8">
      <w:pPr>
        <w:tabs>
          <w:tab w:val="left" w:pos="6344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Источники финансирования дефицита бюджета Владимировского сельсовета на 2017 год</w:t>
      </w:r>
    </w:p>
    <w:p w:rsidR="00AC41B8" w:rsidRPr="00EF4372" w:rsidRDefault="00AC41B8" w:rsidP="00AC41B8">
      <w:pPr>
        <w:tabs>
          <w:tab w:val="left" w:pos="6521"/>
        </w:tabs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ab/>
        <w:t xml:space="preserve">         Таблица 1</w:t>
      </w:r>
    </w:p>
    <w:tbl>
      <w:tblPr>
        <w:tblW w:w="10659" w:type="dxa"/>
        <w:tblInd w:w="-885" w:type="dxa"/>
        <w:tblLook w:val="04A0"/>
      </w:tblPr>
      <w:tblGrid>
        <w:gridCol w:w="3739"/>
        <w:gridCol w:w="5476"/>
        <w:gridCol w:w="1444"/>
      </w:tblGrid>
      <w:tr w:rsidR="00AC41B8" w:rsidRPr="00EF4372" w:rsidTr="001F179F">
        <w:trPr>
          <w:trHeight w:val="705"/>
        </w:trPr>
        <w:tc>
          <w:tcPr>
            <w:tcW w:w="3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Источники внутреннего </w:t>
            </w: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финансирования дефицита бюджета 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тыс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AC41B8" w:rsidRPr="00EF4372" w:rsidTr="001F179F">
        <w:trPr>
          <w:trHeight w:val="472"/>
        </w:trPr>
        <w:tc>
          <w:tcPr>
            <w:tcW w:w="3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</w:tr>
      <w:tr w:rsidR="00AC41B8" w:rsidRPr="00EF4372" w:rsidTr="001F179F">
        <w:trPr>
          <w:trHeight w:val="76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232 01 02 00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10 0000 710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Полечение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кредитов от кредитных организаций бюджетами сельских поселений в валюте Российской Федерации.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41B8" w:rsidRPr="00EF4372" w:rsidTr="001F179F">
        <w:trPr>
          <w:trHeight w:val="76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232 01 02 00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10 0000 810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Погашение бюджетами сельских поселений кредитов от кредитных организаций в валюте Российской Федерации.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41B8" w:rsidRPr="00EF4372" w:rsidTr="001F179F">
        <w:trPr>
          <w:trHeight w:val="76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232 01 03 01 00 10 0000 710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 кредитов  от других бюджетов бюджетной системы Российской Федерации бюджетами сельских поселений в валюте Российской Федерации.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41B8" w:rsidRPr="00EF4372" w:rsidTr="001F179F">
        <w:trPr>
          <w:trHeight w:val="76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232 01 03 01 00 10 0000 810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Погашение бюджетами сельских поселений кредитов от других бюджетов бюджетной системы Российской Федерации в валюте Российской Федерации.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41B8" w:rsidRPr="00EF4372" w:rsidTr="001F179F">
        <w:trPr>
          <w:trHeight w:val="76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232 01 06 05 01 10 0000 540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бюджетного кредита юридическим лицам из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бюжета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сельских поселений в валюте Российской Федерации.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41B8" w:rsidRPr="00EF4372" w:rsidTr="001F179F">
        <w:trPr>
          <w:trHeight w:val="76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232 01 06 05 01 10 0000 640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Возврат бюджетных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кредитов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редоставленных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юридическим лицам из бюджетов сельских поселений в валюте Российской Федерации.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41B8" w:rsidRPr="00EF4372" w:rsidTr="001F179F">
        <w:trPr>
          <w:trHeight w:val="510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232 01 05 00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0000 000</w:t>
            </w: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41B8" w:rsidRPr="00EF4372" w:rsidTr="001F179F">
        <w:trPr>
          <w:trHeight w:val="510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232 01 05 02 01 10 0000 510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денежных средств бюджетов сельских поселения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-8057</w:t>
            </w:r>
          </w:p>
        </w:tc>
      </w:tr>
      <w:tr w:rsidR="00AC41B8" w:rsidRPr="00EF4372" w:rsidTr="001F179F">
        <w:trPr>
          <w:trHeight w:val="510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232 01 05 02 01 10 0000 610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Уменьшение прочих  </w:t>
            </w:r>
            <w:proofErr w:type="spellStart"/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прочих</w:t>
            </w:r>
            <w:proofErr w:type="spellEnd"/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денежных средств бюджетов </w:t>
            </w: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сельских поселения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8057</w:t>
            </w:r>
          </w:p>
        </w:tc>
      </w:tr>
      <w:tr w:rsidR="00AC41B8" w:rsidRPr="00EF4372" w:rsidTr="001F179F">
        <w:trPr>
          <w:trHeight w:val="76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232 01 06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00 10 0000 710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Привлечение прочих 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источников внутреннего финансирования дефицитов бюджетов сельских поселений</w:t>
            </w:r>
            <w:proofErr w:type="gram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41B8" w:rsidRPr="00EF4372" w:rsidTr="001F179F">
        <w:trPr>
          <w:trHeight w:val="765"/>
        </w:trPr>
        <w:tc>
          <w:tcPr>
            <w:tcW w:w="3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232 01 06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00 10 0000 810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Погашение обязательств за счет прочих 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источников внутреннего финансирования дефицитов бюджетов сельских поселений</w:t>
            </w:r>
            <w:proofErr w:type="gramEnd"/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41B8" w:rsidRPr="00EF4372" w:rsidTr="001F179F">
        <w:trPr>
          <w:trHeight w:val="255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996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ab/>
        <w:t>Приложение № 6                                 к решению очередной девятой                                                                                                                                                                                              сессии Совета депутатов                                                                                                                                       Владимировского сельсовета                                                                                                                                       Убинского района    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пятого созыва от 21.12.2016 № 33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Источники финансирования дефицита бюджета Владимировского сельсовета на 2018-2019 годы</w:t>
      </w:r>
    </w:p>
    <w:p w:rsidR="00AC41B8" w:rsidRPr="00EF4372" w:rsidRDefault="00AC41B8" w:rsidP="00AC41B8">
      <w:pPr>
        <w:tabs>
          <w:tab w:val="left" w:pos="6521"/>
        </w:tabs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ab/>
      </w:r>
      <w:r w:rsidRPr="00EF4372">
        <w:rPr>
          <w:rFonts w:ascii="Times New Roman" w:hAnsi="Times New Roman" w:cs="Times New Roman"/>
          <w:sz w:val="20"/>
          <w:szCs w:val="20"/>
        </w:rPr>
        <w:tab/>
        <w:t xml:space="preserve">         Таблица 2</w:t>
      </w:r>
    </w:p>
    <w:tbl>
      <w:tblPr>
        <w:tblW w:w="11371" w:type="dxa"/>
        <w:tblInd w:w="-1189" w:type="dxa"/>
        <w:tblLayout w:type="fixed"/>
        <w:tblLook w:val="04A0"/>
      </w:tblPr>
      <w:tblGrid>
        <w:gridCol w:w="2760"/>
        <w:gridCol w:w="5767"/>
        <w:gridCol w:w="1701"/>
        <w:gridCol w:w="1143"/>
      </w:tblGrid>
      <w:tr w:rsidR="00AC41B8" w:rsidRPr="00EF4372" w:rsidTr="001F179F">
        <w:trPr>
          <w:trHeight w:val="705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Источники внутреннего </w:t>
            </w: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финансирования дефицита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ыс</w:t>
            </w:r>
            <w:proofErr w:type="spellEnd"/>
          </w:p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.руб.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тыс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AC41B8" w:rsidRPr="00EF4372" w:rsidTr="001F179F">
        <w:trPr>
          <w:trHeight w:val="630"/>
        </w:trPr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</w:tr>
      <w:tr w:rsidR="00AC41B8" w:rsidRPr="00EF4372" w:rsidTr="001F179F">
        <w:trPr>
          <w:trHeight w:val="7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232 01 02 00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10 0000 710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Полечение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кредитов от кредитных организаций бюджетами сельских поселений в валюте Российской Федерации.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41B8" w:rsidRPr="00EF4372" w:rsidTr="001F179F">
        <w:trPr>
          <w:trHeight w:val="7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232 01 02 00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10 0000 810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Погашение бюджетами сельских поселений кредитов от кредитных организаций в валюте Российской Федерации.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41B8" w:rsidRPr="00EF4372" w:rsidTr="001F179F">
        <w:trPr>
          <w:trHeight w:val="10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232 01 03 01 00 10 0000 710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 кредитов  от других бюджетов бюджетной системы Российской Федерации бюджетами сельских поселений в валюте Российской Федерации.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41B8" w:rsidRPr="00EF4372" w:rsidTr="001F179F">
        <w:trPr>
          <w:trHeight w:val="102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232 01 03 01 00 10 0000 810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Погашение бюджетами сельских поселений кредитов от других бюджетов бюджетной системы Российской Федерации в валюте Российской Федерации.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41B8" w:rsidRPr="00EF4372" w:rsidTr="001F179F">
        <w:trPr>
          <w:trHeight w:val="7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232 01 06 05 01 10 0000 540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бюджетного кредита юридическим лицам из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бюжета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сельских поселений в валюте Российской Федерации.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41B8" w:rsidRPr="00EF4372" w:rsidTr="001F179F">
        <w:trPr>
          <w:trHeight w:val="7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232 01 06 05 01 10 0000 640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Возврат бюджетных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кредитов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редоставленных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юридическим лицам из бюджетов сельских поселений в валюте Российской Федерации.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41B8" w:rsidRPr="00EF4372" w:rsidTr="001F179F">
        <w:trPr>
          <w:trHeight w:val="5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232 01 05 00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0000 000</w:t>
            </w: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41B8" w:rsidRPr="00EF4372" w:rsidTr="001F179F">
        <w:trPr>
          <w:trHeight w:val="51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232 01 05 02 01 10 0000 510</w:t>
            </w:r>
          </w:p>
        </w:tc>
        <w:tc>
          <w:tcPr>
            <w:tcW w:w="5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денежных средств бюджетов сельских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-2634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-2551</w:t>
            </w:r>
          </w:p>
        </w:tc>
      </w:tr>
      <w:tr w:rsidR="00AC41B8" w:rsidRPr="00EF4372" w:rsidTr="001F179F">
        <w:trPr>
          <w:trHeight w:val="5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232 01 05 02 01 10 0000 610</w:t>
            </w:r>
          </w:p>
        </w:tc>
        <w:tc>
          <w:tcPr>
            <w:tcW w:w="5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Уменьшение прочих  </w:t>
            </w:r>
            <w:proofErr w:type="spellStart"/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прочих</w:t>
            </w:r>
            <w:proofErr w:type="spellEnd"/>
            <w:proofErr w:type="gram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денежных средств бюджетов сельских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2634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2551</w:t>
            </w:r>
          </w:p>
        </w:tc>
      </w:tr>
      <w:tr w:rsidR="00AC41B8" w:rsidRPr="00EF4372" w:rsidTr="001F179F">
        <w:trPr>
          <w:trHeight w:val="7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232 01 06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00 10 0000 710</w:t>
            </w:r>
          </w:p>
        </w:tc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Привлечение прочих 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источников внутреннего финансирования дефицитов бюджетов сельских поселений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41B8" w:rsidRPr="00EF4372" w:rsidTr="001F179F">
        <w:trPr>
          <w:trHeight w:val="765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232 01 06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00 10 0000 810</w:t>
            </w:r>
          </w:p>
        </w:tc>
        <w:tc>
          <w:tcPr>
            <w:tcW w:w="5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Погашение обязательств за счет прочих 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источников внутреннего финансирования дефицитов бюджетов сельских поселений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C41B8" w:rsidRPr="00EF4372" w:rsidTr="001F179F">
        <w:trPr>
          <w:trHeight w:val="255"/>
        </w:trPr>
        <w:tc>
          <w:tcPr>
            <w:tcW w:w="8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AC41B8" w:rsidRPr="00EF4372" w:rsidRDefault="00AC41B8" w:rsidP="00AC41B8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Приложение № 7</w:t>
      </w: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к   Решению очередной девятой сессии Совета депутатов Владимировского сельсовета Убинского района Новосибирской области пятого созыва от 21.12.2016г.№ 33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таблица  1</w:t>
      </w:r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Программа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муниципальных внутренних заимствований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Владимировского сельсовета  на 2017 год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Объем                 </w:t>
      </w:r>
      <w:proofErr w:type="spellStart"/>
      <w:proofErr w:type="gramStart"/>
      <w:r w:rsidRPr="00EF4372">
        <w:rPr>
          <w:rFonts w:ascii="Times New Roman" w:hAnsi="Times New Roman" w:cs="Times New Roman"/>
          <w:sz w:val="20"/>
          <w:szCs w:val="20"/>
        </w:rPr>
        <w:t>Объем</w:t>
      </w:r>
      <w:proofErr w:type="spellEnd"/>
      <w:proofErr w:type="gramEnd"/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привлечения     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направляемых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на</w:t>
      </w:r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погашение                              </w:t>
      </w:r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AC41B8" w:rsidRPr="00EF4372" w:rsidRDefault="00AC41B8" w:rsidP="00AC41B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F4372">
        <w:rPr>
          <w:rFonts w:ascii="Times New Roman" w:hAnsi="Times New Roman" w:cs="Times New Roman"/>
          <w:b/>
          <w:sz w:val="20"/>
          <w:szCs w:val="20"/>
        </w:rPr>
        <w:t xml:space="preserve">Муниципальные внутренние заимствования                0,0                      </w:t>
      </w:r>
      <w:proofErr w:type="spellStart"/>
      <w:r w:rsidRPr="00EF4372">
        <w:rPr>
          <w:rFonts w:ascii="Times New Roman" w:hAnsi="Times New Roman" w:cs="Times New Roman"/>
          <w:b/>
          <w:sz w:val="20"/>
          <w:szCs w:val="20"/>
        </w:rPr>
        <w:t>0,0</w:t>
      </w:r>
      <w:proofErr w:type="spellEnd"/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в том числе:</w:t>
      </w:r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lastRenderedPageBreak/>
        <w:t>1. Муниципальные займы, осуществляемые путем</w:t>
      </w:r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выпуска муниципальных ценных бумаг                          0,0                      </w:t>
      </w:r>
      <w:proofErr w:type="spellStart"/>
      <w:r w:rsidRPr="00EF4372">
        <w:rPr>
          <w:rFonts w:ascii="Times New Roman" w:hAnsi="Times New Roman" w:cs="Times New Roman"/>
          <w:sz w:val="20"/>
          <w:szCs w:val="20"/>
        </w:rPr>
        <w:t>0,0</w:t>
      </w:r>
      <w:proofErr w:type="spellEnd"/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2. Кредиты, привлекаемые от кредитных организаций     0,0                      </w:t>
      </w:r>
      <w:proofErr w:type="spellStart"/>
      <w:r w:rsidRPr="00EF4372">
        <w:rPr>
          <w:rFonts w:ascii="Times New Roman" w:hAnsi="Times New Roman" w:cs="Times New Roman"/>
          <w:sz w:val="20"/>
          <w:szCs w:val="20"/>
        </w:rPr>
        <w:t>0,0</w:t>
      </w:r>
      <w:proofErr w:type="spellEnd"/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3. Кредиты, привлекаемые от других  бюджетов</w:t>
      </w:r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бюджетной системы Российской Федерации                 0,0                       </w:t>
      </w:r>
      <w:proofErr w:type="spellStart"/>
      <w:r w:rsidRPr="00EF4372">
        <w:rPr>
          <w:rFonts w:ascii="Times New Roman" w:hAnsi="Times New Roman" w:cs="Times New Roman"/>
          <w:sz w:val="20"/>
          <w:szCs w:val="20"/>
        </w:rPr>
        <w:t>0,0</w:t>
      </w:r>
      <w:proofErr w:type="spellEnd"/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таблица  2</w:t>
      </w:r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Программа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муниципальных внутренних заимствований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Владимировского сельсовета  на 2018-2019 годы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Объем                 </w:t>
      </w:r>
      <w:proofErr w:type="spellStart"/>
      <w:proofErr w:type="gramStart"/>
      <w:r w:rsidRPr="00EF4372">
        <w:rPr>
          <w:rFonts w:ascii="Times New Roman" w:hAnsi="Times New Roman" w:cs="Times New Roman"/>
          <w:sz w:val="20"/>
          <w:szCs w:val="20"/>
        </w:rPr>
        <w:t>Объем</w:t>
      </w:r>
      <w:proofErr w:type="spellEnd"/>
      <w:proofErr w:type="gramEnd"/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привлечения     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направляемых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на</w:t>
      </w:r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погашение              </w:t>
      </w:r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AC41B8" w:rsidRPr="00EF4372" w:rsidRDefault="00AC41B8" w:rsidP="00AC41B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F4372">
        <w:rPr>
          <w:rFonts w:ascii="Times New Roman" w:hAnsi="Times New Roman" w:cs="Times New Roman"/>
          <w:b/>
          <w:sz w:val="20"/>
          <w:szCs w:val="20"/>
        </w:rPr>
        <w:t xml:space="preserve">Муниципальные внутренние заимствования                 0,0                        </w:t>
      </w:r>
      <w:proofErr w:type="spellStart"/>
      <w:r w:rsidRPr="00EF4372">
        <w:rPr>
          <w:rFonts w:ascii="Times New Roman" w:hAnsi="Times New Roman" w:cs="Times New Roman"/>
          <w:b/>
          <w:sz w:val="20"/>
          <w:szCs w:val="20"/>
        </w:rPr>
        <w:t>0,0</w:t>
      </w:r>
      <w:proofErr w:type="spellEnd"/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в том числе:</w:t>
      </w:r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1. Муниципальные займы, осуществляемые путем</w:t>
      </w:r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выпуска муниципальных ценных бумаг                             0,0                        </w:t>
      </w:r>
      <w:proofErr w:type="spellStart"/>
      <w:r w:rsidRPr="00EF4372">
        <w:rPr>
          <w:rFonts w:ascii="Times New Roman" w:hAnsi="Times New Roman" w:cs="Times New Roman"/>
          <w:sz w:val="20"/>
          <w:szCs w:val="20"/>
        </w:rPr>
        <w:t>0,0</w:t>
      </w:r>
      <w:proofErr w:type="spellEnd"/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2. Кредиты, привлекаемые от кредитных организаций        0,0                        </w:t>
      </w:r>
      <w:proofErr w:type="spellStart"/>
      <w:r w:rsidRPr="00EF4372">
        <w:rPr>
          <w:rFonts w:ascii="Times New Roman" w:hAnsi="Times New Roman" w:cs="Times New Roman"/>
          <w:sz w:val="20"/>
          <w:szCs w:val="20"/>
        </w:rPr>
        <w:t>0,0</w:t>
      </w:r>
      <w:proofErr w:type="spellEnd"/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3. Кредиты, привлекаемые от других  бюджетов</w:t>
      </w:r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бюджетной системы Российской Федерации                    0,0                        </w:t>
      </w:r>
      <w:proofErr w:type="spellStart"/>
      <w:r w:rsidRPr="00EF4372">
        <w:rPr>
          <w:rFonts w:ascii="Times New Roman" w:hAnsi="Times New Roman" w:cs="Times New Roman"/>
          <w:sz w:val="20"/>
          <w:szCs w:val="20"/>
        </w:rPr>
        <w:t>0,0</w:t>
      </w:r>
      <w:proofErr w:type="spellEnd"/>
    </w:p>
    <w:p w:rsidR="00AC41B8" w:rsidRPr="00EF4372" w:rsidRDefault="00AC41B8" w:rsidP="00AC41B8">
      <w:pPr>
        <w:jc w:val="both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Приложение  № 8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к решению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очередной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девятой сессии Совета                                                                                                                                                         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депутатов Владимировского                                                                                                 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сельсовета Убинского района                                                                                        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Новосибирской области пятого                                                                                                     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созыва от 21.12.2016г.№ 33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Таблица 1.</w:t>
      </w:r>
    </w:p>
    <w:p w:rsidR="00AC41B8" w:rsidRPr="00EF4372" w:rsidRDefault="00AC41B8" w:rsidP="00AC41B8">
      <w:pPr>
        <w:rPr>
          <w:rFonts w:ascii="Times New Roman" w:hAnsi="Times New Roman" w:cs="Times New Roman"/>
          <w:b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Программа муниципальных гарантий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Владимировского сельсовета на 2017 год.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Местная администрация вправе принимать на себя обязательства гаранта, отвечать за исполнение лицам, которым дается муниципальная гарантия  Владимировского сельсовета, обязательства перед третьим лицом полностью или частично.</w:t>
      </w:r>
    </w:p>
    <w:p w:rsidR="00AC41B8" w:rsidRPr="00EF4372" w:rsidRDefault="00AC41B8" w:rsidP="00AC41B8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Местная администрация  в 2017 году вправе осуществлять заимствование по следующему перечню: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- предоставление муниципальных гарантий с обязательствами в размере не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более 200 тыс. рублей.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ab/>
        <w:t>Приложение  № 8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к решению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очередной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девятой сессии Совета                                                                                                                                                         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депутатов Владимировского                                                                                                 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сельсовета Убинского района                                                                                        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Новосибирской области пятого                                                                                                     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созыва от 21.12.2016г.№ 33</w:t>
      </w:r>
    </w:p>
    <w:p w:rsidR="00AC41B8" w:rsidRPr="00EF4372" w:rsidRDefault="00AC41B8" w:rsidP="00AC41B8">
      <w:pPr>
        <w:tabs>
          <w:tab w:val="left" w:pos="8477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Таблица 2.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Программа муниципальных гарантий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Владимировского сельсовета на 2018 – 2019 годы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Местная администрация вправе принимать на себя обязательства гаранта, отвечать за исполнение лицам, которым дается муниципальная гарантия Владимировского сельсовета, обязательства перед третьим лицом полностью или частично.</w:t>
      </w:r>
    </w:p>
    <w:p w:rsidR="00AC41B8" w:rsidRPr="00EF4372" w:rsidRDefault="00AC41B8" w:rsidP="00AC41B8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Местная администрация в 2018– 2019 годах  вправе осуществлять заимствование по следующему перечню: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- предоставление на 2018 год  муниципальных гарантий с обязательствами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в размере 200 тыс. руб.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- предоставление на 2019 год муниципальных гарантий с обязательствами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размере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не более 200 тыс. руб.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Приложение № 9 </w:t>
      </w: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к решению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очередной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девятой сессии Совета депутатов </w:t>
      </w: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lastRenderedPageBreak/>
        <w:t xml:space="preserve">Владимировского сельсовета                                                                                           Убинского района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Новосибирской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области пятого созыва</w:t>
      </w: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от 21.12.2016г. № 33 </w:t>
      </w: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Таблица № 1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Программа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предоставления бюджетных кредитов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EF4372">
        <w:rPr>
          <w:rFonts w:ascii="Times New Roman" w:hAnsi="Times New Roman" w:cs="Times New Roman"/>
          <w:sz w:val="20"/>
          <w:szCs w:val="20"/>
        </w:rPr>
        <w:t>Владимировским</w:t>
      </w:r>
      <w:proofErr w:type="spellEnd"/>
      <w:r w:rsidRPr="00EF4372">
        <w:rPr>
          <w:rFonts w:ascii="Times New Roman" w:hAnsi="Times New Roman" w:cs="Times New Roman"/>
          <w:sz w:val="20"/>
          <w:szCs w:val="20"/>
        </w:rPr>
        <w:t xml:space="preserve">  сельсовета на 2017 год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602"/>
        <w:gridCol w:w="2130"/>
        <w:gridCol w:w="2693"/>
      </w:tblGrid>
      <w:tr w:rsidR="00AC41B8" w:rsidRPr="00EF4372" w:rsidTr="001F179F">
        <w:trPr>
          <w:trHeight w:val="690"/>
        </w:trPr>
        <w:tc>
          <w:tcPr>
            <w:tcW w:w="1188" w:type="dxa"/>
            <w:vMerge w:val="restart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F43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2" w:type="dxa"/>
            <w:vMerge w:val="restart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 xml:space="preserve">Цели предоставления кредита </w:t>
            </w:r>
          </w:p>
        </w:tc>
        <w:tc>
          <w:tcPr>
            <w:tcW w:w="2130" w:type="dxa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Сумма кредита (тыс</w:t>
            </w:r>
            <w:proofErr w:type="gramStart"/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F4372">
              <w:rPr>
                <w:rFonts w:ascii="Times New Roman" w:hAnsi="Times New Roman" w:cs="Times New Roman"/>
                <w:sz w:val="20"/>
                <w:szCs w:val="20"/>
              </w:rPr>
              <w:t xml:space="preserve">уб.) </w:t>
            </w:r>
          </w:p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 xml:space="preserve">Срок погашения </w:t>
            </w:r>
          </w:p>
        </w:tc>
      </w:tr>
      <w:tr w:rsidR="00AC41B8" w:rsidRPr="00EF4372" w:rsidTr="001F179F">
        <w:trPr>
          <w:trHeight w:val="537"/>
        </w:trPr>
        <w:tc>
          <w:tcPr>
            <w:tcW w:w="1188" w:type="dxa"/>
            <w:vMerge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 xml:space="preserve">        2017</w:t>
            </w:r>
          </w:p>
        </w:tc>
        <w:tc>
          <w:tcPr>
            <w:tcW w:w="2693" w:type="dxa"/>
            <w:vMerge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1B8" w:rsidRPr="00EF4372" w:rsidTr="001F179F">
        <w:trPr>
          <w:trHeight w:val="669"/>
        </w:trPr>
        <w:tc>
          <w:tcPr>
            <w:tcW w:w="1188" w:type="dxa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02" w:type="dxa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 xml:space="preserve">        0,00</w:t>
            </w:r>
          </w:p>
        </w:tc>
        <w:tc>
          <w:tcPr>
            <w:tcW w:w="2693" w:type="dxa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1B8" w:rsidRPr="00EF4372" w:rsidTr="001F179F">
        <w:trPr>
          <w:trHeight w:val="815"/>
        </w:trPr>
        <w:tc>
          <w:tcPr>
            <w:tcW w:w="1188" w:type="dxa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 xml:space="preserve">        0,00</w:t>
            </w:r>
          </w:p>
        </w:tc>
        <w:tc>
          <w:tcPr>
            <w:tcW w:w="2693" w:type="dxa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Приложение № 9 </w:t>
      </w: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к решению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очередной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девятой сессии Совета депутатов </w:t>
      </w: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Владимировского сельсовета                                                                                           Убинского района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Новосибирской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области пятого созыва</w:t>
      </w: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от 21.12.2016г. № 33 </w:t>
      </w: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Таблица № 2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Программа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предоставления бюджетных кредитов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EF4372">
        <w:rPr>
          <w:rFonts w:ascii="Times New Roman" w:hAnsi="Times New Roman" w:cs="Times New Roman"/>
          <w:sz w:val="20"/>
          <w:szCs w:val="20"/>
        </w:rPr>
        <w:t>Владимировским</w:t>
      </w:r>
      <w:proofErr w:type="spellEnd"/>
      <w:r w:rsidRPr="00EF4372">
        <w:rPr>
          <w:rFonts w:ascii="Times New Roman" w:hAnsi="Times New Roman" w:cs="Times New Roman"/>
          <w:sz w:val="20"/>
          <w:szCs w:val="20"/>
        </w:rPr>
        <w:t xml:space="preserve">  сельсовета на 2018-2019 годы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602"/>
        <w:gridCol w:w="990"/>
        <w:gridCol w:w="1088"/>
        <w:gridCol w:w="2954"/>
      </w:tblGrid>
      <w:tr w:rsidR="00AC41B8" w:rsidRPr="00EF4372" w:rsidTr="001F179F">
        <w:trPr>
          <w:trHeight w:val="675"/>
        </w:trPr>
        <w:tc>
          <w:tcPr>
            <w:tcW w:w="1188" w:type="dxa"/>
            <w:vMerge w:val="restart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F43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02" w:type="dxa"/>
            <w:vMerge w:val="restart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 xml:space="preserve">Цели предоставления кредита </w:t>
            </w:r>
          </w:p>
        </w:tc>
        <w:tc>
          <w:tcPr>
            <w:tcW w:w="2078" w:type="dxa"/>
            <w:gridSpan w:val="2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Сумма кредита (тыс</w:t>
            </w:r>
            <w:proofErr w:type="gramStart"/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EF4372">
              <w:rPr>
                <w:rFonts w:ascii="Times New Roman" w:hAnsi="Times New Roman" w:cs="Times New Roman"/>
                <w:sz w:val="20"/>
                <w:szCs w:val="20"/>
              </w:rPr>
              <w:t xml:space="preserve">уб.) </w:t>
            </w:r>
          </w:p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  <w:vMerge w:val="restart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 xml:space="preserve">Срок погашения </w:t>
            </w:r>
          </w:p>
        </w:tc>
      </w:tr>
      <w:tr w:rsidR="00AC41B8" w:rsidRPr="00EF4372" w:rsidTr="001F179F">
        <w:trPr>
          <w:trHeight w:val="679"/>
        </w:trPr>
        <w:tc>
          <w:tcPr>
            <w:tcW w:w="1188" w:type="dxa"/>
            <w:vMerge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2" w:type="dxa"/>
            <w:vMerge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088" w:type="dxa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954" w:type="dxa"/>
            <w:vMerge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1B8" w:rsidRPr="00EF4372" w:rsidTr="001F179F">
        <w:tc>
          <w:tcPr>
            <w:tcW w:w="1188" w:type="dxa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602" w:type="dxa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4" w:type="dxa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pStyle w:val="ConsTitle"/>
        <w:keepNext/>
        <w:autoSpaceDE/>
        <w:autoSpaceDN/>
        <w:adjustRightInd/>
        <w:spacing w:line="228" w:lineRule="auto"/>
        <w:ind w:left="6300" w:right="0"/>
        <w:jc w:val="center"/>
        <w:outlineLvl w:val="0"/>
        <w:rPr>
          <w:rFonts w:ascii="Times New Roman" w:hAnsi="Times New Roman" w:cs="Times New Roman"/>
          <w:b w:val="0"/>
          <w:sz w:val="20"/>
          <w:szCs w:val="20"/>
        </w:rPr>
      </w:pPr>
      <w:r w:rsidRPr="00EF4372">
        <w:rPr>
          <w:rFonts w:ascii="Times New Roman" w:hAnsi="Times New Roman" w:cs="Times New Roman"/>
          <w:b w:val="0"/>
          <w:caps/>
          <w:sz w:val="20"/>
          <w:szCs w:val="20"/>
        </w:rPr>
        <w:t>П</w:t>
      </w:r>
      <w:r w:rsidRPr="00EF4372">
        <w:rPr>
          <w:rFonts w:ascii="Times New Roman" w:hAnsi="Times New Roman" w:cs="Times New Roman"/>
          <w:b w:val="0"/>
          <w:sz w:val="20"/>
          <w:szCs w:val="20"/>
        </w:rPr>
        <w:t xml:space="preserve">риложение №10    </w:t>
      </w:r>
    </w:p>
    <w:p w:rsidR="00AC41B8" w:rsidRPr="00EF4372" w:rsidRDefault="00AC41B8" w:rsidP="00AC41B8">
      <w:pPr>
        <w:pStyle w:val="ConsTitle"/>
        <w:keepNext/>
        <w:autoSpaceDE/>
        <w:autoSpaceDN/>
        <w:adjustRightInd/>
        <w:spacing w:line="228" w:lineRule="auto"/>
        <w:ind w:left="6300" w:right="0"/>
        <w:jc w:val="center"/>
        <w:outlineLvl w:val="0"/>
        <w:rPr>
          <w:rFonts w:ascii="Times New Roman" w:hAnsi="Times New Roman" w:cs="Times New Roman"/>
          <w:b w:val="0"/>
          <w:sz w:val="20"/>
          <w:szCs w:val="20"/>
        </w:rPr>
      </w:pPr>
      <w:r w:rsidRPr="00EF4372">
        <w:rPr>
          <w:rFonts w:ascii="Times New Roman" w:hAnsi="Times New Roman" w:cs="Times New Roman"/>
          <w:b w:val="0"/>
          <w:sz w:val="20"/>
          <w:szCs w:val="20"/>
        </w:rPr>
        <w:t>к Решению  очередной девятой сессии</w:t>
      </w:r>
    </w:p>
    <w:p w:rsidR="00AC41B8" w:rsidRPr="00EF4372" w:rsidRDefault="00AC41B8" w:rsidP="00AC41B8">
      <w:pPr>
        <w:pStyle w:val="ConsTitle"/>
        <w:keepNext/>
        <w:autoSpaceDE/>
        <w:autoSpaceDN/>
        <w:adjustRightInd/>
        <w:spacing w:line="228" w:lineRule="auto"/>
        <w:ind w:left="6300" w:right="0"/>
        <w:jc w:val="center"/>
        <w:outlineLvl w:val="0"/>
        <w:rPr>
          <w:rFonts w:ascii="Times New Roman" w:hAnsi="Times New Roman" w:cs="Times New Roman"/>
          <w:b w:val="0"/>
          <w:sz w:val="20"/>
          <w:szCs w:val="20"/>
        </w:rPr>
      </w:pPr>
      <w:r w:rsidRPr="00EF4372">
        <w:rPr>
          <w:rFonts w:ascii="Times New Roman" w:hAnsi="Times New Roman" w:cs="Times New Roman"/>
          <w:b w:val="0"/>
          <w:sz w:val="20"/>
          <w:szCs w:val="20"/>
        </w:rPr>
        <w:t>Совета депутатов Владимировского</w:t>
      </w:r>
    </w:p>
    <w:p w:rsidR="00AC41B8" w:rsidRPr="00EF4372" w:rsidRDefault="00AC41B8" w:rsidP="00AC41B8">
      <w:pPr>
        <w:pStyle w:val="ConsTitle"/>
        <w:keepNext/>
        <w:autoSpaceDE/>
        <w:autoSpaceDN/>
        <w:adjustRightInd/>
        <w:spacing w:line="228" w:lineRule="auto"/>
        <w:ind w:left="6300" w:right="0"/>
        <w:jc w:val="center"/>
        <w:outlineLvl w:val="0"/>
        <w:rPr>
          <w:rFonts w:ascii="Times New Roman" w:hAnsi="Times New Roman" w:cs="Times New Roman"/>
          <w:b w:val="0"/>
          <w:sz w:val="20"/>
          <w:szCs w:val="20"/>
        </w:rPr>
      </w:pPr>
      <w:r w:rsidRPr="00EF4372">
        <w:rPr>
          <w:rFonts w:ascii="Times New Roman" w:hAnsi="Times New Roman" w:cs="Times New Roman"/>
          <w:b w:val="0"/>
          <w:sz w:val="20"/>
          <w:szCs w:val="20"/>
        </w:rPr>
        <w:t xml:space="preserve">сельсовета Убинского района Новосибирской области пятого созыва от 21.12.2016г.  № 33 </w:t>
      </w:r>
    </w:p>
    <w:p w:rsidR="00AC41B8" w:rsidRPr="00EF4372" w:rsidRDefault="00AC41B8" w:rsidP="00AC41B8">
      <w:pPr>
        <w:pStyle w:val="ConsTitle"/>
        <w:keepNext/>
        <w:autoSpaceDE/>
        <w:autoSpaceDN/>
        <w:adjustRightInd/>
        <w:spacing w:line="228" w:lineRule="auto"/>
        <w:ind w:left="6300" w:right="0"/>
        <w:jc w:val="center"/>
        <w:outlineLvl w:val="0"/>
        <w:rPr>
          <w:rFonts w:ascii="Times New Roman" w:hAnsi="Times New Roman" w:cs="Times New Roman"/>
          <w:b w:val="0"/>
          <w:sz w:val="20"/>
          <w:szCs w:val="20"/>
        </w:rPr>
      </w:pPr>
    </w:p>
    <w:p w:rsidR="00AC41B8" w:rsidRPr="00EF4372" w:rsidRDefault="00AC41B8" w:rsidP="00AC41B8">
      <w:pPr>
        <w:pStyle w:val="ConsTitle"/>
        <w:keepNext/>
        <w:autoSpaceDE/>
        <w:autoSpaceDN/>
        <w:adjustRightInd/>
        <w:spacing w:line="228" w:lineRule="auto"/>
        <w:ind w:left="6300" w:right="0"/>
        <w:jc w:val="center"/>
        <w:outlineLvl w:val="0"/>
        <w:rPr>
          <w:rFonts w:ascii="Times New Roman" w:hAnsi="Times New Roman" w:cs="Times New Roman"/>
          <w:b w:val="0"/>
          <w:sz w:val="20"/>
          <w:szCs w:val="20"/>
        </w:rPr>
      </w:pPr>
      <w:r w:rsidRPr="00EF4372">
        <w:rPr>
          <w:rFonts w:ascii="Times New Roman" w:hAnsi="Times New Roman" w:cs="Times New Roman"/>
          <w:b w:val="0"/>
          <w:sz w:val="20"/>
          <w:szCs w:val="20"/>
        </w:rPr>
        <w:t xml:space="preserve">Утвержден </w:t>
      </w:r>
    </w:p>
    <w:p w:rsidR="00AC41B8" w:rsidRPr="00EF4372" w:rsidRDefault="00AC41B8" w:rsidP="00AC41B8">
      <w:pPr>
        <w:pStyle w:val="ConsTitle"/>
        <w:keepNext/>
        <w:autoSpaceDE/>
        <w:autoSpaceDN/>
        <w:adjustRightInd/>
        <w:spacing w:line="228" w:lineRule="auto"/>
        <w:ind w:left="6300" w:right="0"/>
        <w:jc w:val="center"/>
        <w:outlineLvl w:val="0"/>
        <w:rPr>
          <w:rFonts w:ascii="Times New Roman" w:hAnsi="Times New Roman" w:cs="Times New Roman"/>
          <w:b w:val="0"/>
          <w:sz w:val="20"/>
          <w:szCs w:val="20"/>
        </w:rPr>
      </w:pPr>
      <w:r w:rsidRPr="00EF4372">
        <w:rPr>
          <w:rFonts w:ascii="Times New Roman" w:hAnsi="Times New Roman" w:cs="Times New Roman"/>
          <w:b w:val="0"/>
          <w:sz w:val="20"/>
          <w:szCs w:val="20"/>
        </w:rPr>
        <w:t>Решением двадцать седьмой сессии Совета депутатов Владимировского сельсовета</w:t>
      </w:r>
    </w:p>
    <w:p w:rsidR="00AC41B8" w:rsidRPr="00EF4372" w:rsidRDefault="00AC41B8" w:rsidP="00AC41B8">
      <w:pPr>
        <w:pStyle w:val="ConsTitle"/>
        <w:keepNext/>
        <w:autoSpaceDE/>
        <w:autoSpaceDN/>
        <w:adjustRightInd/>
        <w:spacing w:line="228" w:lineRule="auto"/>
        <w:ind w:left="6300" w:right="0"/>
        <w:jc w:val="center"/>
        <w:outlineLvl w:val="0"/>
        <w:rPr>
          <w:rFonts w:ascii="Times New Roman" w:hAnsi="Times New Roman" w:cs="Times New Roman"/>
          <w:caps/>
          <w:sz w:val="20"/>
          <w:szCs w:val="20"/>
        </w:rPr>
      </w:pPr>
      <w:r w:rsidRPr="00EF4372">
        <w:rPr>
          <w:rFonts w:ascii="Times New Roman" w:hAnsi="Times New Roman" w:cs="Times New Roman"/>
          <w:b w:val="0"/>
          <w:sz w:val="20"/>
          <w:szCs w:val="20"/>
        </w:rPr>
        <w:t xml:space="preserve">от 03.12.2008 </w:t>
      </w:r>
      <w:proofErr w:type="spellStart"/>
      <w:r w:rsidRPr="00EF4372">
        <w:rPr>
          <w:rFonts w:ascii="Times New Roman" w:hAnsi="Times New Roman" w:cs="Times New Roman"/>
          <w:b w:val="0"/>
          <w:sz w:val="20"/>
          <w:szCs w:val="20"/>
        </w:rPr>
        <w:t>г.№</w:t>
      </w:r>
      <w:proofErr w:type="spellEnd"/>
      <w:r w:rsidRPr="00EF4372">
        <w:rPr>
          <w:rFonts w:ascii="Times New Roman" w:hAnsi="Times New Roman" w:cs="Times New Roman"/>
          <w:b w:val="0"/>
          <w:sz w:val="20"/>
          <w:szCs w:val="20"/>
        </w:rPr>
        <w:t xml:space="preserve"> 138</w:t>
      </w:r>
    </w:p>
    <w:p w:rsidR="00AC41B8" w:rsidRPr="00EF4372" w:rsidRDefault="00AC41B8" w:rsidP="00AC41B8">
      <w:pPr>
        <w:pStyle w:val="ConsTitle"/>
        <w:keepNext/>
        <w:autoSpaceDE/>
        <w:autoSpaceDN/>
        <w:adjustRightInd/>
        <w:spacing w:line="228" w:lineRule="auto"/>
        <w:ind w:left="6300" w:right="0"/>
        <w:jc w:val="center"/>
        <w:outlineLvl w:val="0"/>
        <w:rPr>
          <w:rFonts w:ascii="Times New Roman" w:hAnsi="Times New Roman" w:cs="Times New Roman"/>
          <w:caps/>
          <w:sz w:val="20"/>
          <w:szCs w:val="20"/>
        </w:rPr>
      </w:pPr>
    </w:p>
    <w:p w:rsidR="00AC41B8" w:rsidRPr="00EF4372" w:rsidRDefault="00AC41B8" w:rsidP="00AC41B8">
      <w:pPr>
        <w:pStyle w:val="ConsTitle"/>
        <w:keepNext/>
        <w:autoSpaceDE/>
        <w:autoSpaceDN/>
        <w:adjustRightInd/>
        <w:spacing w:line="228" w:lineRule="auto"/>
        <w:ind w:right="0"/>
        <w:jc w:val="center"/>
        <w:outlineLvl w:val="0"/>
        <w:rPr>
          <w:rFonts w:ascii="Times New Roman" w:hAnsi="Times New Roman" w:cs="Times New Roman"/>
          <w:caps/>
          <w:sz w:val="20"/>
          <w:szCs w:val="20"/>
        </w:rPr>
      </w:pPr>
    </w:p>
    <w:p w:rsidR="00AC41B8" w:rsidRPr="00EF4372" w:rsidRDefault="00AC41B8" w:rsidP="00AC41B8">
      <w:pPr>
        <w:pStyle w:val="ConsTitle"/>
        <w:keepNext/>
        <w:autoSpaceDE/>
        <w:autoSpaceDN/>
        <w:adjustRightInd/>
        <w:spacing w:line="228" w:lineRule="auto"/>
        <w:ind w:right="0"/>
        <w:jc w:val="center"/>
        <w:outlineLvl w:val="0"/>
        <w:rPr>
          <w:rFonts w:ascii="Times New Roman" w:hAnsi="Times New Roman" w:cs="Times New Roman"/>
          <w:caps/>
          <w:sz w:val="20"/>
          <w:szCs w:val="20"/>
        </w:rPr>
      </w:pPr>
      <w:r w:rsidRPr="00EF4372">
        <w:rPr>
          <w:rFonts w:ascii="Times New Roman" w:hAnsi="Times New Roman" w:cs="Times New Roman"/>
          <w:caps/>
          <w:sz w:val="20"/>
          <w:szCs w:val="20"/>
        </w:rPr>
        <w:t xml:space="preserve">Порядок </w:t>
      </w:r>
    </w:p>
    <w:p w:rsidR="00AC41B8" w:rsidRPr="00EF4372" w:rsidRDefault="00AC41B8" w:rsidP="00AC41B8">
      <w:pPr>
        <w:pStyle w:val="ConsTitle"/>
        <w:keepNext/>
        <w:autoSpaceDE/>
        <w:autoSpaceDN/>
        <w:adjustRightInd/>
        <w:spacing w:line="228" w:lineRule="auto"/>
        <w:ind w:right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предоставления бюджетных кредитов юридическим лицам  </w:t>
      </w:r>
    </w:p>
    <w:p w:rsidR="00AC41B8" w:rsidRPr="00EF4372" w:rsidRDefault="00AC41B8" w:rsidP="00AC41B8">
      <w:pPr>
        <w:pStyle w:val="ConsTitle"/>
        <w:keepNext/>
        <w:autoSpaceDE/>
        <w:autoSpaceDN/>
        <w:adjustRightInd/>
        <w:spacing w:line="228" w:lineRule="auto"/>
        <w:ind w:right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из бюджета муниципального образования</w:t>
      </w:r>
    </w:p>
    <w:p w:rsidR="00AC41B8" w:rsidRPr="00EF4372" w:rsidRDefault="00AC41B8" w:rsidP="00AC41B8">
      <w:pPr>
        <w:pStyle w:val="ConsTitle"/>
        <w:spacing w:line="228" w:lineRule="auto"/>
        <w:ind w:right="0"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pStyle w:val="ConsNonformat"/>
        <w:keepNext/>
        <w:autoSpaceDE/>
        <w:autoSpaceDN/>
        <w:adjustRightInd/>
        <w:spacing w:after="60" w:line="228" w:lineRule="auto"/>
        <w:ind w:right="0"/>
        <w:jc w:val="center"/>
        <w:outlineLvl w:val="0"/>
        <w:rPr>
          <w:rFonts w:ascii="Times New Roman" w:hAnsi="Times New Roman" w:cs="Times New Roman"/>
          <w:bCs/>
        </w:rPr>
      </w:pPr>
      <w:r w:rsidRPr="00EF4372">
        <w:rPr>
          <w:rFonts w:ascii="Times New Roman" w:hAnsi="Times New Roman" w:cs="Times New Roman"/>
          <w:bCs/>
        </w:rPr>
        <w:t>1. Общие положения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1.1. Настоящий Порядок устанавливает общие принципы предоставления бюджетных кредитов юридическим лицам из бюджета муниципального образования.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1.2. Бюджетные средства юридическим лицам могут быть предоставлены в виде целевых процентных или целевых беспроцентных кредитов.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spacing w:val="4"/>
          <w:lang w:val="ru-RU"/>
        </w:rPr>
      </w:pPr>
      <w:r w:rsidRPr="00AC41B8">
        <w:rPr>
          <w:rFonts w:ascii="Times New Roman" w:hAnsi="Times New Roman" w:cs="Times New Roman"/>
          <w:spacing w:val="4"/>
          <w:lang w:val="ru-RU"/>
        </w:rPr>
        <w:t>1.3. Беспроцентные кредиты не предусматривают начисления процентов за пользование бюджетными средствами и предоставляются только муниципальным унитарным предприятиям, имущество которых находится в собственности муниципального образования.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1.4. Процентные кредиты могут быть предоставлены муниципальным унитарным предприятиям, имущество которых находится в собственности муниципального образования, и иным юридическим лицам на условиях уплаты процентов за пользование бюджетными средствами в размере не менее одной десятой ставки рефинансирования Центрального банка Российской Федерации, действующей в течение срока их использования.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1.5. Бюджетные кредиты могут носить краткосрочный характер (до 12 месяцев включительно) и быть долгосрочными (свыше 12 месяцев).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</w:p>
    <w:p w:rsidR="00AC41B8" w:rsidRPr="00AC41B8" w:rsidRDefault="00AC41B8" w:rsidP="00AC41B8">
      <w:pPr>
        <w:pStyle w:val="ConsNormal"/>
        <w:keepNext/>
        <w:autoSpaceDE/>
        <w:autoSpaceDN/>
        <w:adjustRightInd/>
        <w:spacing w:after="60" w:line="228" w:lineRule="auto"/>
        <w:ind w:firstLine="0"/>
        <w:jc w:val="center"/>
        <w:outlineLvl w:val="0"/>
        <w:rPr>
          <w:rFonts w:ascii="Times New Roman" w:hAnsi="Times New Roman" w:cs="Times New Roman"/>
          <w:bCs/>
          <w:lang w:val="ru-RU"/>
        </w:rPr>
      </w:pPr>
      <w:r w:rsidRPr="00AC41B8">
        <w:rPr>
          <w:rFonts w:ascii="Times New Roman" w:hAnsi="Times New Roman" w:cs="Times New Roman"/>
          <w:bCs/>
          <w:lang w:val="ru-RU"/>
        </w:rPr>
        <w:lastRenderedPageBreak/>
        <w:t>2. Условия предоставления бюджетного кредита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2.1. Юридическое лицо может претендовать на получение бюджетного кредита при соблюдении следующих условий: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а) юридическое лицо зарегистрировано в установленном порядке на территории муниципального образования и осуществляет деятельность на территории муниципального образования;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б) юридическое лицо не находится в стадии реорганизации, ликвидации или несостоятельности (банкротства);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в) юридическое лицо не имеет просроченной задолженности по ранее предоставленным бюджетным средствам на возвратной основе и обязательным платежам в бюджеты всех уровней и государственные внебюджетные фонды.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2.2. Обязательным условием предоставления бюджетного кредита юридическому лицу является проведение финансовым органом местной администрации или по его поручению уполномоченным органом предварительной проверки финансового состояния юридического лица, претендующего на получение бюджетного кредита, с целью подтверждения его финансовой устойчивости.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2.3. Бюджетный кредит может быть выдан юридическому лицу, не являющемуся муниципальным унитарным предприятием, имущество которого находится в собственности муниципального образования, при условии предоставления им высоколиквидного обеспечения исполнения своих обязательств по возврату кредита и выплате процентов за пользование им.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Способами обеспечения исполнения обязательств по возврату бюджетного кредита и выплате процентов за пользование им могут быть банковские гарантии, поручительства, залог имущества, в том числе в виде акций, иных ценных бумаг, паев в размере не менее     100 процентов</w:t>
      </w:r>
      <w:r w:rsidRPr="00AC41B8">
        <w:rPr>
          <w:rFonts w:ascii="Times New Roman" w:hAnsi="Times New Roman" w:cs="Times New Roman"/>
          <w:b/>
          <w:lang w:val="ru-RU"/>
        </w:rPr>
        <w:t xml:space="preserve"> </w:t>
      </w:r>
      <w:r w:rsidRPr="00AC41B8">
        <w:rPr>
          <w:rFonts w:ascii="Times New Roman" w:hAnsi="Times New Roman" w:cs="Times New Roman"/>
          <w:lang w:val="ru-RU"/>
        </w:rPr>
        <w:t>предоставляемого кредита</w:t>
      </w:r>
      <w:r w:rsidRPr="00AC41B8">
        <w:rPr>
          <w:rFonts w:ascii="Times New Roman" w:hAnsi="Times New Roman" w:cs="Times New Roman"/>
          <w:b/>
          <w:lang w:val="ru-RU"/>
        </w:rPr>
        <w:t xml:space="preserve"> </w:t>
      </w:r>
      <w:r w:rsidRPr="00AC41B8">
        <w:rPr>
          <w:rFonts w:ascii="Times New Roman" w:hAnsi="Times New Roman" w:cs="Times New Roman"/>
          <w:lang w:val="ru-RU"/>
        </w:rPr>
        <w:t>и суммы, подлежащих начислению за период пользования кредитом процентов.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Оценка имущества, предоставляемого юридическим лицом в обеспечение исполнения обязательств по возврату бюджетного кредита, и определение степени его ликвидности осуществляются в соответствии с законодательством Российской Федерации. Предоставление бюджетных кредитов под залог имущества, находящегося в собственности муниципального образования, не допускается.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При неспособности юридического лица, не являющегося муниципальным унитарным предприятием, имущество которого находится в собственности муниципального образования, обеспечить исполнение обязательств по возврату бюджетного кредита в соответствии с требованиями, установленными настоящим пунктом, бюджетный кредит не предоставляется.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</w:p>
    <w:p w:rsidR="00AC41B8" w:rsidRPr="00AC41B8" w:rsidRDefault="00AC41B8" w:rsidP="00AC41B8">
      <w:pPr>
        <w:pStyle w:val="ConsNormal"/>
        <w:keepNext/>
        <w:autoSpaceDE/>
        <w:autoSpaceDN/>
        <w:adjustRightInd/>
        <w:spacing w:after="60" w:line="228" w:lineRule="auto"/>
        <w:ind w:firstLine="0"/>
        <w:jc w:val="center"/>
        <w:outlineLvl w:val="0"/>
        <w:rPr>
          <w:rFonts w:ascii="Times New Roman" w:hAnsi="Times New Roman" w:cs="Times New Roman"/>
          <w:bCs/>
          <w:lang w:val="ru-RU"/>
        </w:rPr>
      </w:pPr>
      <w:r w:rsidRPr="00AC41B8">
        <w:rPr>
          <w:rFonts w:ascii="Times New Roman" w:hAnsi="Times New Roman" w:cs="Times New Roman"/>
          <w:bCs/>
          <w:lang w:val="ru-RU"/>
        </w:rPr>
        <w:t>3. Порядок предоставления бюджетного кредита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3.1. Решением о бюджете муниципального образования на очередной финансовый год устанавливаются цели, на которые могут быть предоставлены бюджетные кредиты, лимиты их предоставления на срок в пределах финансового года и на срок, выходящий за пределы финансового года, а также ограничения по субъектам использования бюджетных кредитов.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spacing w:val="4"/>
          <w:lang w:val="ru-RU"/>
        </w:rPr>
      </w:pPr>
      <w:r w:rsidRPr="00AC41B8">
        <w:rPr>
          <w:rFonts w:ascii="Times New Roman" w:hAnsi="Times New Roman" w:cs="Times New Roman"/>
          <w:spacing w:val="4"/>
          <w:lang w:val="ru-RU"/>
        </w:rPr>
        <w:t>3.2. Юридическое лицо, претендующее на получение бюджетного кредита, направляет в адрес главы местной администрации письменное заявление с указанием суммы, целевого назначения, срока, на который требуется кредит, и возможных способов обеспечения исполнения обязательств по кредиту (для юридического лица, не являющегося муниципальным унитарным предприятием, имущество которого находится в собственности муниципального образования).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К заявлению должны быть приложены следующие документы: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а) нотариально удостоверенные копии учредительных документов, документа о государственной регистрации, лицензий на виды деятельности, которые подлежат лицензированию в соответствии с законодательством Российской Федерации;</w:t>
      </w:r>
    </w:p>
    <w:p w:rsidR="00AC41B8" w:rsidRPr="00AC41B8" w:rsidRDefault="00AC41B8" w:rsidP="00AC41B8">
      <w:pPr>
        <w:pStyle w:val="ConsNormal"/>
        <w:spacing w:line="233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б) копии бухгалтерских балансов (форма 1) и отчетов о прибылях и убытках (форма 2) за последний отчетный год и за все отчетные периоды текущего года с отметкой налогового органа об их принятии;</w:t>
      </w:r>
    </w:p>
    <w:p w:rsidR="00AC41B8" w:rsidRPr="00AC41B8" w:rsidRDefault="00AC41B8" w:rsidP="00AC41B8">
      <w:pPr>
        <w:pStyle w:val="ConsNormal"/>
        <w:spacing w:line="233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в) расшифровка кредиторской и дебиторской задолженности к представленному бухгалтерскому балансу за последний отчетный период с указанием дат возникновения и окончания задолженности в соответствии с заключенными договорами;</w:t>
      </w:r>
    </w:p>
    <w:p w:rsidR="00AC41B8" w:rsidRPr="00AC41B8" w:rsidRDefault="00AC41B8" w:rsidP="00AC41B8">
      <w:pPr>
        <w:pStyle w:val="ConsNormal"/>
        <w:spacing w:line="233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г) справка налогового органа об отсутствии просроченной задолженности по налоговым и иным обязательным платежам в бюджеты всех уровней и государственные внебюджетные фонды;</w:t>
      </w:r>
    </w:p>
    <w:p w:rsidR="00AC41B8" w:rsidRPr="00AC41B8" w:rsidRDefault="00AC41B8" w:rsidP="00AC41B8">
      <w:pPr>
        <w:pStyle w:val="ConsNormal"/>
        <w:spacing w:line="233" w:lineRule="auto"/>
        <w:ind w:firstLine="284"/>
        <w:jc w:val="both"/>
        <w:rPr>
          <w:rFonts w:ascii="Times New Roman" w:hAnsi="Times New Roman" w:cs="Times New Roman"/>
          <w:lang w:val="ru-RU"/>
        </w:rPr>
      </w:pPr>
      <w:proofErr w:type="spellStart"/>
      <w:r w:rsidRPr="00AC41B8">
        <w:rPr>
          <w:rFonts w:ascii="Times New Roman" w:hAnsi="Times New Roman" w:cs="Times New Roman"/>
          <w:lang w:val="ru-RU"/>
        </w:rPr>
        <w:t>д</w:t>
      </w:r>
      <w:proofErr w:type="spellEnd"/>
      <w:r w:rsidRPr="00AC41B8">
        <w:rPr>
          <w:rFonts w:ascii="Times New Roman" w:hAnsi="Times New Roman" w:cs="Times New Roman"/>
          <w:lang w:val="ru-RU"/>
        </w:rPr>
        <w:t>) справка налогового органа обо всех открытых счетах юридического лица, а также справки банков и иных кредитных учреждений, обслуживающих эти счета, об оборотах и средних остатках по ним за последние шесть месяцев, наличии или отсутствии финансовых претензий к юридическому лицу;</w:t>
      </w:r>
    </w:p>
    <w:p w:rsidR="00AC41B8" w:rsidRPr="00AC41B8" w:rsidRDefault="00AC41B8" w:rsidP="00AC41B8">
      <w:pPr>
        <w:pStyle w:val="ConsNormal"/>
        <w:spacing w:line="233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е) в случае, если юридическое лицо не является муниципальным унитарным предприятием, имущество которого находится в собственности муниципального образования, предложение о способе обеспечения исполнения обязательства по возврату бюджетного кредита и выплате процентов за пользование им и документы, подтверждающие наличие предлагаемого юридическим лицом обеспечения.</w:t>
      </w:r>
    </w:p>
    <w:p w:rsidR="00AC41B8" w:rsidRPr="00EF4372" w:rsidRDefault="00AC41B8" w:rsidP="00AC41B8">
      <w:pPr>
        <w:pStyle w:val="ae"/>
        <w:numPr>
          <w:ins w:id="0" w:author="Unknown"/>
        </w:numPr>
        <w:spacing w:line="233" w:lineRule="auto"/>
        <w:ind w:firstLine="284"/>
        <w:rPr>
          <w:color w:val="000000"/>
          <w:spacing w:val="2"/>
          <w:sz w:val="20"/>
        </w:rPr>
      </w:pPr>
      <w:r w:rsidRPr="00EF4372">
        <w:rPr>
          <w:sz w:val="20"/>
        </w:rPr>
        <w:t>3</w:t>
      </w:r>
      <w:r w:rsidRPr="00EF4372">
        <w:rPr>
          <w:spacing w:val="2"/>
          <w:sz w:val="20"/>
        </w:rPr>
        <w:t xml:space="preserve">.3. В случае предоставления юридическим лицом банковской гарантии в качестве обеспечения исполнения обязательств по возврату бюджетного кредита одновременно с банковской гарантией должна быть представлена копия лицензии Центрального банка Российской Федерации на совершение коммерческим банком </w:t>
      </w:r>
      <w:r w:rsidRPr="00EF4372">
        <w:rPr>
          <w:color w:val="000000"/>
          <w:spacing w:val="2"/>
          <w:sz w:val="20"/>
        </w:rPr>
        <w:t xml:space="preserve">банковских операций. </w:t>
      </w:r>
    </w:p>
    <w:p w:rsidR="00AC41B8" w:rsidRPr="00EF4372" w:rsidRDefault="00AC41B8" w:rsidP="00AC41B8">
      <w:pPr>
        <w:pStyle w:val="ae"/>
        <w:spacing w:after="40" w:line="233" w:lineRule="auto"/>
        <w:ind w:firstLine="284"/>
        <w:rPr>
          <w:sz w:val="20"/>
        </w:rPr>
      </w:pPr>
      <w:r w:rsidRPr="00EF4372">
        <w:rPr>
          <w:sz w:val="20"/>
        </w:rPr>
        <w:t>Банковская гарантия должна удовлетворять следующим требованиям:</w:t>
      </w:r>
    </w:p>
    <w:p w:rsidR="00AC41B8" w:rsidRPr="00AC41B8" w:rsidRDefault="00AC41B8" w:rsidP="00AC41B8">
      <w:pPr>
        <w:pStyle w:val="ConsNormal"/>
        <w:spacing w:line="233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а) быть безотзывной;</w:t>
      </w:r>
    </w:p>
    <w:p w:rsidR="00AC41B8" w:rsidRPr="00AC41B8" w:rsidRDefault="00AC41B8" w:rsidP="00AC41B8">
      <w:pPr>
        <w:pStyle w:val="ConsNormal"/>
        <w:spacing w:line="233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lastRenderedPageBreak/>
        <w:t>б) не содержать ограничения пределов ответственности суммой гарантии;</w:t>
      </w:r>
    </w:p>
    <w:p w:rsidR="00AC41B8" w:rsidRPr="00AC41B8" w:rsidRDefault="00AC41B8" w:rsidP="00AC41B8">
      <w:pPr>
        <w:pStyle w:val="ConsNormal"/>
        <w:spacing w:line="233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в) установленный срок действия гарантии должен быть не менее срока, на который предоставляется кредит, увеличенного на 1 месяц.</w:t>
      </w:r>
    </w:p>
    <w:p w:rsidR="00AC41B8" w:rsidRPr="00AC41B8" w:rsidRDefault="00AC41B8" w:rsidP="00AC41B8">
      <w:pPr>
        <w:pStyle w:val="ConsNormal"/>
        <w:spacing w:line="233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3.4. В случае предоставления юридическим лицом поручительства в качестве обеспечения исполнения обязательств по возврату бюджетного кредита в целях оформления договора поручительства должны быть представлены:</w:t>
      </w:r>
    </w:p>
    <w:p w:rsidR="00AC41B8" w:rsidRPr="00AC41B8" w:rsidRDefault="00AC41B8" w:rsidP="00AC41B8">
      <w:pPr>
        <w:pStyle w:val="ConsNormal"/>
        <w:spacing w:line="233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а) решение поручителя о предоставлении поручительства;</w:t>
      </w:r>
    </w:p>
    <w:p w:rsidR="00AC41B8" w:rsidRPr="00AC41B8" w:rsidRDefault="00AC41B8" w:rsidP="00AC41B8">
      <w:pPr>
        <w:pStyle w:val="ConsNormal"/>
        <w:spacing w:line="233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б) копии учредительных документов поручителя;</w:t>
      </w:r>
    </w:p>
    <w:p w:rsidR="00AC41B8" w:rsidRPr="00AC41B8" w:rsidRDefault="00AC41B8" w:rsidP="00AC41B8">
      <w:pPr>
        <w:pStyle w:val="ConsNormal"/>
        <w:spacing w:line="233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в) решение уполномоченного органа поручителя о совершении крупной сделки, если такое решение необходимо в соответствии с законодательством Российской Федерации или учредительными документами поручителя;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г) копии бухгалтерского баланса (форма 1) и отчета о прибылях и убытках (форма 2) за последний отчетный год и за все отчетные периоды текущего года с отметкой налогового органа об их принятии;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proofErr w:type="spellStart"/>
      <w:r w:rsidRPr="00AC41B8">
        <w:rPr>
          <w:rFonts w:ascii="Times New Roman" w:hAnsi="Times New Roman" w:cs="Times New Roman"/>
          <w:lang w:val="ru-RU"/>
        </w:rPr>
        <w:t>д</w:t>
      </w:r>
      <w:proofErr w:type="spellEnd"/>
      <w:r w:rsidRPr="00AC41B8">
        <w:rPr>
          <w:rFonts w:ascii="Times New Roman" w:hAnsi="Times New Roman" w:cs="Times New Roman"/>
          <w:lang w:val="ru-RU"/>
        </w:rPr>
        <w:t>) расшифровка кредиторской и дебиторской задолженности поручителя;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е) справки о действующих кредитных договорах по кредитам, отраженным в балансе поручителя, с указанием суммы кредита, срока его возврата, процентной ставки и обеспечения по кредиту.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3.5. В случае</w:t>
      </w:r>
      <w:proofErr w:type="gramStart"/>
      <w:r w:rsidRPr="00AC41B8">
        <w:rPr>
          <w:rFonts w:ascii="Times New Roman" w:hAnsi="Times New Roman" w:cs="Times New Roman"/>
          <w:lang w:val="ru-RU"/>
        </w:rPr>
        <w:t>,</w:t>
      </w:r>
      <w:proofErr w:type="gramEnd"/>
      <w:r w:rsidRPr="00AC41B8">
        <w:rPr>
          <w:rFonts w:ascii="Times New Roman" w:hAnsi="Times New Roman" w:cs="Times New Roman"/>
          <w:lang w:val="ru-RU"/>
        </w:rPr>
        <w:t xml:space="preserve"> если способом обеспечения исполнения обязательства по возврату бюджетного кредита является залог, юридическое лицо должно представить следующие документы, необходимые для оформления договора о залоге имущества: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а) перечень и характеристики  имущества, предлагаемого в залог;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б) документы, подтверждающие право собственности на указанное имущество;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в) акт оценки залога.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 xml:space="preserve">Оценка имущества, предоставляемого в обеспечение обязательств по возврату бюджетного кредита и выплате процентов за пользование им, осуществляется в соответствии с законодательством Российской Федерации за счет средств соответствующего юридического лица. 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spacing w:val="4"/>
          <w:lang w:val="ru-RU"/>
        </w:rPr>
      </w:pPr>
      <w:r w:rsidRPr="00AC41B8">
        <w:rPr>
          <w:rFonts w:ascii="Times New Roman" w:hAnsi="Times New Roman" w:cs="Times New Roman"/>
          <w:spacing w:val="4"/>
          <w:lang w:val="ru-RU"/>
        </w:rPr>
        <w:t>При принятии в залог имущества финансовый орган местной администрации вправе требовать от юридического лица его страхования.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3.6. Представленные юридическим лицом, претендующим на получение бюджетного кредита, документы поступают на рассмотрение в финансовый орган местной администрации и орган местной администрации, курирующий отрасль, в которой осуществляет свою деятельность юридическое лицо.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При этом данные органы вправе затребовать дополнительные документы, необходимые для рассмотрения вопроса о предоставлении юридическому лицу бюджетного кредита.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3.7. Финансовый орган местной администрации с учетом заключения органа местной администрации, курирующего отрасль, в которой осуществляет свою деятельность юридическое лицо, о целесообразности предоставления бюджетного кредита в запрашиваемой сумме, осуществляет проверку полного соблюдения юридическим лицом условий, предусмотренных разделом 2 настоящего Порядка, анализ его финансового состояния.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3.8. Бюджетный кредит не предоставляется при наличии заключения финансового органа местной администрации или уполномоченного им органа о неудовлетворительном финансовом состоянии юридического лица.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 xml:space="preserve">Случаи отсутствия или недостаточности остатка бюджетных ассигнований в пределах лимитов предоставления бюджетных кредитов, установленных решением о бюджете муниципального образования на соответствующий финансовый год, неполного представления юридическим лицом документов, предусмотренных пунктом 3.2 настоящего Порядка, являются основанием для отказа финансового органа местной администрации в рассмотрении возможности предоставления данному юридическому лицу бюджетного кредита. 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spacing w:val="2"/>
          <w:lang w:val="ru-RU"/>
        </w:rPr>
      </w:pPr>
      <w:r w:rsidRPr="00AC41B8">
        <w:rPr>
          <w:rFonts w:ascii="Times New Roman" w:hAnsi="Times New Roman" w:cs="Times New Roman"/>
          <w:spacing w:val="2"/>
          <w:lang w:val="ru-RU"/>
        </w:rPr>
        <w:t>Уведомление об отказе направляется финансовым органом в адрес юридического лица вместе с представленным им пакетом документов.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spacing w:val="4"/>
          <w:lang w:val="ru-RU"/>
        </w:rPr>
      </w:pPr>
      <w:r w:rsidRPr="00AC41B8">
        <w:rPr>
          <w:rFonts w:ascii="Times New Roman" w:hAnsi="Times New Roman" w:cs="Times New Roman"/>
          <w:lang w:val="ru-RU"/>
        </w:rPr>
        <w:t xml:space="preserve">3.9. Решение о предоставлении бюджетного кредита принимается </w:t>
      </w:r>
      <w:r w:rsidRPr="00AC41B8">
        <w:rPr>
          <w:rFonts w:ascii="Times New Roman" w:hAnsi="Times New Roman" w:cs="Times New Roman"/>
          <w:spacing w:val="4"/>
          <w:lang w:val="ru-RU"/>
        </w:rPr>
        <w:t xml:space="preserve">главой местной </w:t>
      </w:r>
      <w:proofErr w:type="gramStart"/>
      <w:r w:rsidRPr="00AC41B8">
        <w:rPr>
          <w:rFonts w:ascii="Times New Roman" w:hAnsi="Times New Roman" w:cs="Times New Roman"/>
          <w:spacing w:val="4"/>
          <w:lang w:val="ru-RU"/>
        </w:rPr>
        <w:t>администрации</w:t>
      </w:r>
      <w:proofErr w:type="gramEnd"/>
      <w:r w:rsidRPr="00AC41B8">
        <w:rPr>
          <w:rFonts w:ascii="Times New Roman" w:hAnsi="Times New Roman" w:cs="Times New Roman"/>
          <w:spacing w:val="4"/>
          <w:lang w:val="ru-RU"/>
        </w:rPr>
        <w:t xml:space="preserve"> на основании представленного финансовым органом местного самоуправления итогового заключения о возможности предоставления юридическому лицу бюджетного кредита.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proofErr w:type="gramStart"/>
      <w:r w:rsidRPr="00AC41B8">
        <w:rPr>
          <w:rFonts w:ascii="Times New Roman" w:hAnsi="Times New Roman" w:cs="Times New Roman"/>
          <w:lang w:val="ru-RU"/>
        </w:rPr>
        <w:t>В постановлении главы местной администрации о предоставлении юридическому лицу бюджетного кредита в обязательном порядке указываются сумма, целевое назначение, порядок и сроки возврата кредита, размер платы за пользование кредитом (для процентных кредитов), способ обеспечения исполнения обязательства по возврату бюджетного кредита и выплате процентов за пользование им (для юридического лица, не являющегося муниципальным унитарным предприятием, имущество которого находится в собственности муниципального образования).</w:t>
      </w:r>
      <w:proofErr w:type="gramEnd"/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proofErr w:type="gramStart"/>
      <w:r w:rsidRPr="00AC41B8">
        <w:rPr>
          <w:rFonts w:ascii="Times New Roman" w:hAnsi="Times New Roman" w:cs="Times New Roman"/>
          <w:lang w:val="ru-RU"/>
        </w:rPr>
        <w:t>В случае принятия главой местной администрации решения об отказе в выдаче бюджетного кредита финансовый орган местной администрации направляет в адрес юридического лица уведомление об отказе вместе с представленным им для рассмотрения вопроса о выдаче кредита пакетом документов.</w:t>
      </w:r>
      <w:proofErr w:type="gramEnd"/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3.10. Бюджетный кредит предоставляется юридическому лицу – получателю бюджетного кредита – согласно договору о предоставлении бюджетного кредита, заключенному между юридическим лицом и местной администрацией.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3.11. Обязательными условиями договора о предоставлении бюджетного кредита являются: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а) цель предоставления кредита;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б) сумма предоставляемого кредита;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lastRenderedPageBreak/>
        <w:t>в) срок возврата кредита;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 xml:space="preserve">г) размер процентов за пользование бюджетным кредитом (при предоставлении кредита на условиях </w:t>
      </w:r>
      <w:proofErr w:type="spellStart"/>
      <w:r w:rsidRPr="00AC41B8">
        <w:rPr>
          <w:rFonts w:ascii="Times New Roman" w:hAnsi="Times New Roman" w:cs="Times New Roman"/>
          <w:lang w:val="ru-RU"/>
        </w:rPr>
        <w:t>возмездности</w:t>
      </w:r>
      <w:proofErr w:type="spellEnd"/>
      <w:r w:rsidRPr="00AC41B8">
        <w:rPr>
          <w:rFonts w:ascii="Times New Roman" w:hAnsi="Times New Roman" w:cs="Times New Roman"/>
          <w:lang w:val="ru-RU"/>
        </w:rPr>
        <w:t>);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proofErr w:type="spellStart"/>
      <w:r w:rsidRPr="00AC41B8">
        <w:rPr>
          <w:rFonts w:ascii="Times New Roman" w:hAnsi="Times New Roman" w:cs="Times New Roman"/>
          <w:lang w:val="ru-RU"/>
        </w:rPr>
        <w:t>д</w:t>
      </w:r>
      <w:proofErr w:type="spellEnd"/>
      <w:r w:rsidRPr="00AC41B8">
        <w:rPr>
          <w:rFonts w:ascii="Times New Roman" w:hAnsi="Times New Roman" w:cs="Times New Roman"/>
          <w:lang w:val="ru-RU"/>
        </w:rPr>
        <w:t>) ответственность сторон;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е) для юридических лиц, не являющихся муниципальными унитарными предприятиями муниципального образования, – способ обеспечения исполнения обязательств.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 xml:space="preserve">3.12. </w:t>
      </w:r>
      <w:proofErr w:type="gramStart"/>
      <w:r w:rsidRPr="00AC41B8">
        <w:rPr>
          <w:rFonts w:ascii="Times New Roman" w:hAnsi="Times New Roman" w:cs="Times New Roman"/>
          <w:lang w:val="ru-RU"/>
        </w:rPr>
        <w:t>В случаях использования залога имущества и поручительства в качестве обеспечения исполнения организацией обязательств по бюджетному кредиту местная администрация одновременно с заключением договора о предоставлении бюджетного кредита заключает с юридическим лицом или третьим лицом, выступающим залогодателем или поручителем, соответствующие договоры залога или поручительства, которые должны соответствовать требованиям параграфов  3 и 5 главы 23 Гражданского кодекса Российской Федерации.</w:t>
      </w:r>
      <w:proofErr w:type="gramEnd"/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3.13. Средства бюджетного кредита перечисляются юридическому лицу – получателю бюджетного кредита – на его расчетный счет, указанный в договоре о предоставлении бюджетного кредита.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spacing w:val="2"/>
          <w:lang w:val="ru-RU"/>
        </w:rPr>
      </w:pPr>
      <w:proofErr w:type="gramStart"/>
      <w:r w:rsidRPr="00AC41B8">
        <w:rPr>
          <w:rFonts w:ascii="Times New Roman" w:hAnsi="Times New Roman" w:cs="Times New Roman"/>
          <w:lang w:val="ru-RU"/>
        </w:rPr>
        <w:t xml:space="preserve">Обязательным условием перечисления средств бюджетного кредита является представление юридическим лицом дополнительных </w:t>
      </w:r>
      <w:r w:rsidRPr="00AC41B8">
        <w:rPr>
          <w:rFonts w:ascii="Times New Roman" w:hAnsi="Times New Roman" w:cs="Times New Roman"/>
          <w:spacing w:val="2"/>
          <w:lang w:val="ru-RU"/>
        </w:rPr>
        <w:t>соглашений ко всем действующим договорам банковского счета, заключенным с соответствующими кредитными организациями, предусматривающих право финансового органа местной администрации на бесспорное (</w:t>
      </w:r>
      <w:proofErr w:type="spellStart"/>
      <w:r w:rsidRPr="00AC41B8">
        <w:rPr>
          <w:rFonts w:ascii="Times New Roman" w:hAnsi="Times New Roman" w:cs="Times New Roman"/>
          <w:spacing w:val="2"/>
          <w:lang w:val="ru-RU"/>
        </w:rPr>
        <w:t>безакцептное</w:t>
      </w:r>
      <w:proofErr w:type="spellEnd"/>
      <w:r w:rsidRPr="00AC41B8">
        <w:rPr>
          <w:rFonts w:ascii="Times New Roman" w:hAnsi="Times New Roman" w:cs="Times New Roman"/>
          <w:spacing w:val="2"/>
          <w:lang w:val="ru-RU"/>
        </w:rPr>
        <w:t>) списание находящихся на счете денежных средств в случаях нецелевого использования, несвоевременного возврата кредита или несвоевременной уплаты процентов за пользование им.</w:t>
      </w:r>
      <w:proofErr w:type="gramEnd"/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3.14. Осуществление операций и платежей за счет средств бюджетного кредита производится юридическим лицом самостоятельно в соответствии с целевым назначением кредита и условиями договора о предоставлении бюджетного кредита.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</w:p>
    <w:p w:rsidR="00AC41B8" w:rsidRPr="00AC41B8" w:rsidRDefault="00AC41B8" w:rsidP="00AC41B8">
      <w:pPr>
        <w:pStyle w:val="ConsNormal"/>
        <w:keepNext/>
        <w:autoSpaceDE/>
        <w:autoSpaceDN/>
        <w:adjustRightInd/>
        <w:spacing w:after="60" w:line="228" w:lineRule="auto"/>
        <w:ind w:firstLine="0"/>
        <w:jc w:val="center"/>
        <w:outlineLvl w:val="0"/>
        <w:rPr>
          <w:rFonts w:ascii="Times New Roman" w:hAnsi="Times New Roman" w:cs="Times New Roman"/>
          <w:bCs/>
          <w:lang w:val="ru-RU"/>
        </w:rPr>
      </w:pPr>
      <w:r w:rsidRPr="00AC41B8">
        <w:rPr>
          <w:rFonts w:ascii="Times New Roman" w:hAnsi="Times New Roman" w:cs="Times New Roman"/>
          <w:bCs/>
          <w:lang w:val="ru-RU"/>
        </w:rPr>
        <w:t xml:space="preserve">4. </w:t>
      </w:r>
      <w:proofErr w:type="gramStart"/>
      <w:r w:rsidRPr="00AC41B8">
        <w:rPr>
          <w:rFonts w:ascii="Times New Roman" w:hAnsi="Times New Roman" w:cs="Times New Roman"/>
          <w:bCs/>
          <w:lang w:val="ru-RU"/>
        </w:rPr>
        <w:t>Контроль за</w:t>
      </w:r>
      <w:proofErr w:type="gramEnd"/>
      <w:r w:rsidRPr="00AC41B8">
        <w:rPr>
          <w:rFonts w:ascii="Times New Roman" w:hAnsi="Times New Roman" w:cs="Times New Roman"/>
          <w:bCs/>
          <w:lang w:val="ru-RU"/>
        </w:rPr>
        <w:t xml:space="preserve"> целевым использованием средств бюджетного кредита</w:t>
      </w:r>
    </w:p>
    <w:p w:rsidR="00AC41B8" w:rsidRPr="00AC41B8" w:rsidRDefault="00AC41B8" w:rsidP="00AC41B8">
      <w:pPr>
        <w:pStyle w:val="ConsNormal"/>
        <w:numPr>
          <w:ins w:id="1" w:author="Anna Smirnova" w:date="2005-05-16T11:58:00Z"/>
        </w:numPr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 xml:space="preserve">4.1. </w:t>
      </w:r>
      <w:proofErr w:type="gramStart"/>
      <w:r w:rsidRPr="00AC41B8">
        <w:rPr>
          <w:rFonts w:ascii="Times New Roman" w:hAnsi="Times New Roman" w:cs="Times New Roman"/>
          <w:lang w:val="ru-RU"/>
        </w:rPr>
        <w:t>Контроль за</w:t>
      </w:r>
      <w:proofErr w:type="gramEnd"/>
      <w:r w:rsidRPr="00AC41B8">
        <w:rPr>
          <w:rFonts w:ascii="Times New Roman" w:hAnsi="Times New Roman" w:cs="Times New Roman"/>
          <w:lang w:val="ru-RU"/>
        </w:rPr>
        <w:t xml:space="preserve"> целевым использованием средств бюджетного кредита осуществляется в течение всего срока его действия финансовым органом местной администрации, контрольным органом муниципального образования.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4.2. Финансовый орган или по его поручению уполномоченные органы вправе провести проверку текущего финансового состояния юридического лица – получателя бюджетного кредита – в любое время действия кредита.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 xml:space="preserve">4.3. </w:t>
      </w:r>
      <w:proofErr w:type="gramStart"/>
      <w:r w:rsidRPr="00AC41B8">
        <w:rPr>
          <w:rFonts w:ascii="Times New Roman" w:hAnsi="Times New Roman" w:cs="Times New Roman"/>
          <w:lang w:val="ru-RU"/>
        </w:rPr>
        <w:t>В целях обеспечения контроля за целевым использованием бюджетного кредита юридическое лицо – получатель бюджетного кредита – обязано предоставлять в финансовый орган местной администрации и контрольный орган представительного органа муниципального образования в сроки, установленные соответствующим договором о предоставлении бюджетного кредита, или по первому требованию указанных органов отчет об использовании средств бюджетного кредита и документы, подтверждающие их фактическое расходование по целевому назначению.</w:t>
      </w:r>
      <w:proofErr w:type="gramEnd"/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spacing w:val="2"/>
          <w:lang w:val="ru-RU"/>
        </w:rPr>
      </w:pPr>
      <w:r w:rsidRPr="00AC41B8">
        <w:rPr>
          <w:rFonts w:ascii="Times New Roman" w:hAnsi="Times New Roman" w:cs="Times New Roman"/>
          <w:spacing w:val="2"/>
          <w:lang w:val="ru-RU"/>
        </w:rPr>
        <w:t>4.4. Использование не по целевому назначению средств бюджетного кредита влечет их изъятие путем списания в бесспорном порядке в соответствии с условиями договора о предоставлении бюджетного кредита и нормами Бюджетного кодекса Российской Федерации.</w:t>
      </w:r>
    </w:p>
    <w:p w:rsidR="00AC41B8" w:rsidRPr="00AC41B8" w:rsidRDefault="00AC41B8" w:rsidP="00AC41B8">
      <w:pPr>
        <w:pStyle w:val="ConsNormal"/>
        <w:keepNext/>
        <w:autoSpaceDE/>
        <w:autoSpaceDN/>
        <w:adjustRightInd/>
        <w:spacing w:line="228" w:lineRule="auto"/>
        <w:ind w:firstLine="0"/>
        <w:jc w:val="center"/>
        <w:outlineLvl w:val="0"/>
        <w:rPr>
          <w:rFonts w:ascii="Times New Roman" w:hAnsi="Times New Roman" w:cs="Times New Roman"/>
          <w:bCs/>
          <w:lang w:val="ru-RU"/>
        </w:rPr>
      </w:pPr>
      <w:r w:rsidRPr="00AC41B8">
        <w:rPr>
          <w:rFonts w:ascii="Times New Roman" w:hAnsi="Times New Roman" w:cs="Times New Roman"/>
          <w:bCs/>
          <w:lang w:val="ru-RU"/>
        </w:rPr>
        <w:t xml:space="preserve">5. Исполнение юридическим лицом – получателем </w:t>
      </w:r>
      <w:proofErr w:type="gramStart"/>
      <w:r w:rsidRPr="00AC41B8">
        <w:rPr>
          <w:rFonts w:ascii="Times New Roman" w:hAnsi="Times New Roman" w:cs="Times New Roman"/>
          <w:bCs/>
          <w:lang w:val="ru-RU"/>
        </w:rPr>
        <w:t>бюджетного</w:t>
      </w:r>
      <w:proofErr w:type="gramEnd"/>
      <w:r w:rsidRPr="00AC41B8">
        <w:rPr>
          <w:rFonts w:ascii="Times New Roman" w:hAnsi="Times New Roman" w:cs="Times New Roman"/>
          <w:bCs/>
          <w:lang w:val="ru-RU"/>
        </w:rPr>
        <w:t xml:space="preserve"> </w:t>
      </w:r>
    </w:p>
    <w:p w:rsidR="00AC41B8" w:rsidRPr="00AC41B8" w:rsidRDefault="00AC41B8" w:rsidP="00AC41B8">
      <w:pPr>
        <w:pStyle w:val="ConsNormal"/>
        <w:keepNext/>
        <w:autoSpaceDE/>
        <w:autoSpaceDN/>
        <w:adjustRightInd/>
        <w:spacing w:after="60" w:line="228" w:lineRule="auto"/>
        <w:ind w:firstLine="0"/>
        <w:jc w:val="center"/>
        <w:outlineLvl w:val="0"/>
        <w:rPr>
          <w:rFonts w:ascii="Times New Roman" w:hAnsi="Times New Roman" w:cs="Times New Roman"/>
          <w:bCs/>
          <w:lang w:val="ru-RU"/>
        </w:rPr>
      </w:pPr>
      <w:r w:rsidRPr="00AC41B8">
        <w:rPr>
          <w:rFonts w:ascii="Times New Roman" w:hAnsi="Times New Roman" w:cs="Times New Roman"/>
          <w:bCs/>
          <w:lang w:val="ru-RU"/>
        </w:rPr>
        <w:t>кредита – обязательств по возврату бюджетного кредита и выплате процентов за пользование им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5.1. Юридическое лицо – получатель бюджетного кредита – обязано возвратить средства бюджетного кредита и осуществить уплату процентов за пользование ими на счет бюджета муниципального образования в сроки, установленные соответствующим договором о предоставлении бюджетного кредита.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 xml:space="preserve">5.2. </w:t>
      </w:r>
      <w:proofErr w:type="spellStart"/>
      <w:r w:rsidRPr="00AC41B8">
        <w:rPr>
          <w:rFonts w:ascii="Times New Roman" w:hAnsi="Times New Roman" w:cs="Times New Roman"/>
          <w:lang w:val="ru-RU"/>
        </w:rPr>
        <w:t>Невозврат</w:t>
      </w:r>
      <w:proofErr w:type="spellEnd"/>
      <w:r w:rsidRPr="00AC41B8">
        <w:rPr>
          <w:rFonts w:ascii="Times New Roman" w:hAnsi="Times New Roman" w:cs="Times New Roman"/>
          <w:lang w:val="ru-RU"/>
        </w:rPr>
        <w:t xml:space="preserve"> либо несвоевременный возврат бюджетных средств, полученных на возвратной основе, по истечении установленного для их возврата срока, </w:t>
      </w:r>
      <w:proofErr w:type="spellStart"/>
      <w:r w:rsidRPr="00AC41B8">
        <w:rPr>
          <w:rFonts w:ascii="Times New Roman" w:hAnsi="Times New Roman" w:cs="Times New Roman"/>
          <w:lang w:val="ru-RU"/>
        </w:rPr>
        <w:t>неперечисление</w:t>
      </w:r>
      <w:proofErr w:type="spellEnd"/>
      <w:r w:rsidRPr="00AC41B8">
        <w:rPr>
          <w:rFonts w:ascii="Times New Roman" w:hAnsi="Times New Roman" w:cs="Times New Roman"/>
          <w:lang w:val="ru-RU"/>
        </w:rPr>
        <w:t xml:space="preserve"> либо несвоевременное перечисление процентов за пользование бюджетными средствами влечет применение к юридическому лицу – получателю бюджетного кредита – мер принуждения, предусмотренных условиями договора о предоставлении бюджетного кредита и нормами Бюджетного кодекса Российской Федерации.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 xml:space="preserve">5.3. В случае невозможности осуществить возврат бюджетных средств, полученных на возвратной основе, в установленный для их возврата срок, юридическое лицо – получатель бюджетного кредита обязано направить в адрес главы местной администрации письменное ходатайство о продлении срока действия договора о предоставлении бюджетного кредита. В данном ходатайстве должны быть указаны причины, препятствующие исполнению юридическим лицом – получателем бюджетного кредита – своих обязательств по его возврату. 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Решение о продлении срока действия бюджетного кредита принимается главой местной администрации путем издания постановления, в случае, если финансовый орган местной администрации представил положительное заключение о возможности продления срока действия бюджетного кредита, предоставленного соответствующему юридическому лицу из бюджета муниципального образования.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</w:p>
    <w:p w:rsidR="00AC41B8" w:rsidRPr="00AC41B8" w:rsidRDefault="00AC41B8" w:rsidP="00AC41B8">
      <w:pPr>
        <w:pStyle w:val="ConsNormal"/>
        <w:keepNext/>
        <w:autoSpaceDE/>
        <w:autoSpaceDN/>
        <w:adjustRightInd/>
        <w:spacing w:after="60" w:line="228" w:lineRule="auto"/>
        <w:ind w:firstLine="0"/>
        <w:jc w:val="center"/>
        <w:outlineLvl w:val="0"/>
        <w:rPr>
          <w:rFonts w:ascii="Times New Roman" w:hAnsi="Times New Roman" w:cs="Times New Roman"/>
          <w:bCs/>
          <w:lang w:val="ru-RU"/>
        </w:rPr>
      </w:pPr>
      <w:r w:rsidRPr="00AC41B8">
        <w:rPr>
          <w:rFonts w:ascii="Times New Roman" w:hAnsi="Times New Roman" w:cs="Times New Roman"/>
          <w:bCs/>
          <w:lang w:val="ru-RU"/>
        </w:rPr>
        <w:t>6. Учет бюджетных кредитов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t>6.1. Финансовый орган местной администрации ведет реестр всех предоставленных бюджетных кредитов по получателям бюджетных кредитов, обеспечивает учет и финансовый контроль операций, связанных с предоставлением, погашением бюджетных кредитов и осуществлением платежей за пользование ими.</w:t>
      </w:r>
    </w:p>
    <w:p w:rsidR="00AC41B8" w:rsidRPr="00AC41B8" w:rsidRDefault="00AC41B8" w:rsidP="00AC41B8">
      <w:pPr>
        <w:pStyle w:val="ConsNormal"/>
        <w:spacing w:line="228" w:lineRule="auto"/>
        <w:ind w:firstLine="284"/>
        <w:jc w:val="both"/>
        <w:rPr>
          <w:rFonts w:ascii="Times New Roman" w:hAnsi="Times New Roman" w:cs="Times New Roman"/>
          <w:lang w:val="ru-RU"/>
        </w:rPr>
      </w:pPr>
      <w:r w:rsidRPr="00AC41B8">
        <w:rPr>
          <w:rFonts w:ascii="Times New Roman" w:hAnsi="Times New Roman" w:cs="Times New Roman"/>
          <w:lang w:val="ru-RU"/>
        </w:rPr>
        <w:lastRenderedPageBreak/>
        <w:t xml:space="preserve">6.2. </w:t>
      </w:r>
      <w:proofErr w:type="gramStart"/>
      <w:r w:rsidRPr="00AC41B8">
        <w:rPr>
          <w:rFonts w:ascii="Times New Roman" w:hAnsi="Times New Roman" w:cs="Times New Roman"/>
          <w:lang w:val="ru-RU"/>
        </w:rPr>
        <w:t>На основании данных этого учета местная администрация ежегодно вместе с отчетом об исполнении бюджета муниципального образования представляет представительному органу муниципального образования отчет о предоставленных за счет средств бюджета муниципального образования бюджетных кредитах (с указанием юридических лиц – получателей бюджетных кредитов), их погашении и осуществлении платежей за пользование ими.</w:t>
      </w:r>
      <w:proofErr w:type="gramEnd"/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br w:type="page"/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pStyle w:val="ConsTitle"/>
        <w:keepNext/>
        <w:autoSpaceDE/>
        <w:autoSpaceDN/>
        <w:adjustRightInd/>
        <w:spacing w:line="228" w:lineRule="auto"/>
        <w:ind w:left="6300" w:right="0"/>
        <w:jc w:val="center"/>
        <w:outlineLvl w:val="0"/>
        <w:rPr>
          <w:rFonts w:ascii="Times New Roman" w:hAnsi="Times New Roman" w:cs="Times New Roman"/>
          <w:b w:val="0"/>
          <w:caps/>
          <w:sz w:val="20"/>
          <w:szCs w:val="20"/>
        </w:rPr>
      </w:pPr>
    </w:p>
    <w:p w:rsidR="00AC41B8" w:rsidRPr="00EF4372" w:rsidRDefault="00AC41B8" w:rsidP="00AC41B8">
      <w:pPr>
        <w:pStyle w:val="ConsTitle"/>
        <w:keepNext/>
        <w:autoSpaceDE/>
        <w:autoSpaceDN/>
        <w:adjustRightInd/>
        <w:spacing w:line="228" w:lineRule="auto"/>
        <w:ind w:left="6300" w:right="0"/>
        <w:jc w:val="center"/>
        <w:outlineLvl w:val="0"/>
        <w:rPr>
          <w:rFonts w:ascii="Times New Roman" w:hAnsi="Times New Roman" w:cs="Times New Roman"/>
          <w:b w:val="0"/>
          <w:sz w:val="20"/>
          <w:szCs w:val="20"/>
        </w:rPr>
      </w:pPr>
      <w:r w:rsidRPr="00EF4372">
        <w:rPr>
          <w:rFonts w:ascii="Times New Roman" w:hAnsi="Times New Roman" w:cs="Times New Roman"/>
          <w:b w:val="0"/>
          <w:caps/>
          <w:sz w:val="20"/>
          <w:szCs w:val="20"/>
        </w:rPr>
        <w:t>П</w:t>
      </w:r>
      <w:r w:rsidRPr="00EF4372">
        <w:rPr>
          <w:rFonts w:ascii="Times New Roman" w:hAnsi="Times New Roman" w:cs="Times New Roman"/>
          <w:b w:val="0"/>
          <w:sz w:val="20"/>
          <w:szCs w:val="20"/>
        </w:rPr>
        <w:t xml:space="preserve">риложение № 11    </w:t>
      </w:r>
    </w:p>
    <w:p w:rsidR="00AC41B8" w:rsidRPr="00EF4372" w:rsidRDefault="00AC41B8" w:rsidP="00AC41B8">
      <w:pPr>
        <w:pStyle w:val="ConsTitle"/>
        <w:keepNext/>
        <w:autoSpaceDE/>
        <w:autoSpaceDN/>
        <w:adjustRightInd/>
        <w:spacing w:line="228" w:lineRule="auto"/>
        <w:ind w:left="6300" w:right="0"/>
        <w:jc w:val="center"/>
        <w:outlineLvl w:val="0"/>
        <w:rPr>
          <w:rFonts w:ascii="Times New Roman" w:hAnsi="Times New Roman" w:cs="Times New Roman"/>
          <w:b w:val="0"/>
          <w:sz w:val="20"/>
          <w:szCs w:val="20"/>
        </w:rPr>
      </w:pPr>
      <w:r w:rsidRPr="00EF4372">
        <w:rPr>
          <w:rFonts w:ascii="Times New Roman" w:hAnsi="Times New Roman" w:cs="Times New Roman"/>
          <w:b w:val="0"/>
          <w:sz w:val="20"/>
          <w:szCs w:val="20"/>
        </w:rPr>
        <w:t>к Решению  очередной девятой сессии Совета депутатов Владимировского</w:t>
      </w:r>
    </w:p>
    <w:p w:rsidR="00AC41B8" w:rsidRPr="00EF4372" w:rsidRDefault="00AC41B8" w:rsidP="00AC41B8">
      <w:pPr>
        <w:pStyle w:val="ConsTitle"/>
        <w:keepNext/>
        <w:autoSpaceDE/>
        <w:autoSpaceDN/>
        <w:adjustRightInd/>
        <w:spacing w:line="228" w:lineRule="auto"/>
        <w:ind w:left="6300" w:right="0"/>
        <w:jc w:val="center"/>
        <w:outlineLvl w:val="0"/>
        <w:rPr>
          <w:rFonts w:ascii="Times New Roman" w:hAnsi="Times New Roman" w:cs="Times New Roman"/>
          <w:b w:val="0"/>
          <w:sz w:val="20"/>
          <w:szCs w:val="20"/>
        </w:rPr>
      </w:pPr>
      <w:r w:rsidRPr="00EF4372">
        <w:rPr>
          <w:rFonts w:ascii="Times New Roman" w:hAnsi="Times New Roman" w:cs="Times New Roman"/>
          <w:b w:val="0"/>
          <w:sz w:val="20"/>
          <w:szCs w:val="20"/>
        </w:rPr>
        <w:t>сельсовета Убинского района Новосибирской области пятого созыва от 21.12.2016г. № 33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ПЕРЕЧЕНЬ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целевых  программ Владимировского сельсовета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на 2017 г.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1"/>
        <w:gridCol w:w="4296"/>
        <w:gridCol w:w="2140"/>
        <w:gridCol w:w="1560"/>
      </w:tblGrid>
      <w:tr w:rsidR="00AC41B8" w:rsidRPr="00EF4372" w:rsidTr="001F179F">
        <w:tc>
          <w:tcPr>
            <w:tcW w:w="0" w:type="auto"/>
            <w:shd w:val="clear" w:color="auto" w:fill="auto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296" w:type="dxa"/>
            <w:shd w:val="clear" w:color="auto" w:fill="auto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40" w:type="dxa"/>
            <w:shd w:val="clear" w:color="auto" w:fill="auto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</w:p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Бюджетной</w:t>
            </w:r>
          </w:p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 xml:space="preserve"> классификации</w:t>
            </w:r>
          </w:p>
        </w:tc>
        <w:tc>
          <w:tcPr>
            <w:tcW w:w="1560" w:type="dxa"/>
            <w:shd w:val="clear" w:color="auto" w:fill="auto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AC41B8" w:rsidRPr="00EF4372" w:rsidTr="001F179F">
        <w:tc>
          <w:tcPr>
            <w:tcW w:w="0" w:type="auto"/>
            <w:shd w:val="clear" w:color="auto" w:fill="auto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296" w:type="dxa"/>
            <w:shd w:val="clear" w:color="auto" w:fill="auto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1B8" w:rsidRPr="00EF4372" w:rsidRDefault="00AC41B8" w:rsidP="001F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41B8" w:rsidRPr="00EF4372" w:rsidTr="001F179F">
        <w:trPr>
          <w:trHeight w:val="890"/>
        </w:trPr>
        <w:tc>
          <w:tcPr>
            <w:tcW w:w="0" w:type="auto"/>
            <w:shd w:val="clear" w:color="auto" w:fill="auto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96" w:type="dxa"/>
            <w:shd w:val="clear" w:color="auto" w:fill="auto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237"/>
        </w:tabs>
        <w:spacing w:before="360"/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Приложение № 12                                                к Решению очередной девятой сессии                                                                                                                    Совета депутатов Владимировского                                                                                   сельсовета Убинского района                                                                                                                                                                                        Новосибирской области пятого                                                                                                  созыва от 21.12.2016г. № 33</w:t>
      </w:r>
    </w:p>
    <w:p w:rsidR="00AC41B8" w:rsidRPr="00EF4372" w:rsidRDefault="00887756" w:rsidP="00AC41B8">
      <w:pPr>
        <w:tabs>
          <w:tab w:val="left" w:pos="6237"/>
        </w:tabs>
        <w:spacing w:before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bidi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30" type="#_x0000_t202" style="position:absolute;left:0;text-align:left;margin-left:-16.65pt;margin-top:32.55pt;width:522pt;height:31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" filled="f" stroked="f">
            <v:textbox style="mso-next-textbox:#Поле 2">
              <w:txbxContent>
                <w:p w:rsidR="00AC41B8" w:rsidRDefault="00AC41B8" w:rsidP="00AC41B8">
                  <w:pPr>
                    <w:tabs>
                      <w:tab w:val="left" w:pos="6237"/>
                    </w:tabs>
                    <w:spacing w:before="360"/>
                    <w:jc w:val="both"/>
                  </w:pPr>
                </w:p>
                <w:p w:rsidR="00AC41B8" w:rsidRDefault="00AC41B8" w:rsidP="00AC41B8">
                  <w:pPr>
                    <w:tabs>
                      <w:tab w:val="left" w:pos="6237"/>
                    </w:tabs>
                    <w:spacing w:before="360"/>
                    <w:jc w:val="both"/>
                  </w:pPr>
                </w:p>
                <w:p w:rsidR="00AC41B8" w:rsidRDefault="00AC41B8" w:rsidP="00AC41B8">
                  <w:pPr>
                    <w:tabs>
                      <w:tab w:val="left" w:pos="7655"/>
                    </w:tabs>
                    <w:spacing w:before="360"/>
                    <w:jc w:val="both"/>
                  </w:pPr>
                </w:p>
                <w:p w:rsidR="00AC41B8" w:rsidRDefault="00AC41B8" w:rsidP="00AC41B8"/>
              </w:txbxContent>
            </v:textbox>
          </v:shape>
        </w:pict>
      </w:r>
      <w:r w:rsidR="00AC41B8"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Утвержден</w:t>
      </w:r>
    </w:p>
    <w:p w:rsidR="00AC41B8" w:rsidRPr="00EF4372" w:rsidRDefault="00AC41B8" w:rsidP="00AC41B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</w:t>
      </w:r>
    </w:p>
    <w:p w:rsidR="00AC41B8" w:rsidRPr="00EF4372" w:rsidRDefault="00AC41B8" w:rsidP="00AC41B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Владимировского сельсовета</w:t>
      </w:r>
    </w:p>
    <w:p w:rsidR="00AC41B8" w:rsidRPr="00EF4372" w:rsidRDefault="00AC41B8" w:rsidP="00AC41B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Убинского района </w:t>
      </w:r>
    </w:p>
    <w:p w:rsidR="00AC41B8" w:rsidRPr="00EF4372" w:rsidRDefault="00AC41B8" w:rsidP="00AC41B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Новосибирской области</w:t>
      </w:r>
    </w:p>
    <w:p w:rsidR="00AC41B8" w:rsidRPr="00EF4372" w:rsidRDefault="00AC41B8" w:rsidP="00AC41B8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от 12.12.2013 №33 </w:t>
      </w:r>
    </w:p>
    <w:p w:rsidR="00AC41B8" w:rsidRPr="00EF4372" w:rsidRDefault="00AC41B8" w:rsidP="00AC41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  <w:lang w:val="ru-RU"/>
        </w:rPr>
      </w:pPr>
    </w:p>
    <w:p w:rsidR="00AC41B8" w:rsidRPr="00EF4372" w:rsidRDefault="00AC41B8" w:rsidP="00AC41B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EF4372">
        <w:rPr>
          <w:rFonts w:ascii="Times New Roman" w:hAnsi="Times New Roman" w:cs="Times New Roman"/>
          <w:b w:val="0"/>
          <w:sz w:val="20"/>
          <w:szCs w:val="20"/>
          <w:lang w:val="ru-RU"/>
        </w:rPr>
        <w:t>ПОРЯДОК</w:t>
      </w:r>
    </w:p>
    <w:p w:rsidR="00AC41B8" w:rsidRPr="00EF4372" w:rsidRDefault="00AC41B8" w:rsidP="00AC41B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  <w:lang w:val="ru-RU"/>
        </w:rPr>
      </w:pPr>
      <w:proofErr w:type="gramStart"/>
      <w:r w:rsidRPr="00EF4372">
        <w:rPr>
          <w:rFonts w:ascii="Times New Roman" w:hAnsi="Times New Roman" w:cs="Times New Roman"/>
          <w:b w:val="0"/>
          <w:sz w:val="20"/>
          <w:szCs w:val="20"/>
          <w:lang w:val="ru-RU"/>
        </w:rPr>
        <w:t>предоставления бюджетных субсидий юридическим лицам                                                  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</w:t>
      </w:r>
      <w:proofErr w:type="gramEnd"/>
    </w:p>
    <w:p w:rsidR="00AC41B8" w:rsidRPr="00EF4372" w:rsidRDefault="00AC41B8" w:rsidP="00AC41B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3375"/>
        </w:tabs>
        <w:ind w:right="-850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1.1.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 xml:space="preserve">Настоящий Порядок разработан в соответствии со статьей 78 Бюджетного кодекса Российской Федерации, решением Совета  депутатов Владимировского сельсовета  Убинского района Новосибирской области от  19 декабря 2012 года № 128«О бюджете Владимировского сельсовета Убинского района Новосибирской области на 2016 год и </w:t>
      </w:r>
      <w:r w:rsidRPr="00EF4372">
        <w:rPr>
          <w:rFonts w:ascii="Times New Roman" w:hAnsi="Times New Roman" w:cs="Times New Roman"/>
          <w:sz w:val="20"/>
          <w:szCs w:val="20"/>
        </w:rPr>
        <w:lastRenderedPageBreak/>
        <w:t>плановый период 2017 и 2018 годов» и устанавливает порядок предоставления  за счет средств местного бюджета субсидий юридическим лицам (за исключением субсидий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государственным (муниципальным учреждениям), индивидуальным предпринимателям, физическим лицам – производителям товаров, работ, услуг (далее получателям субсидии).</w:t>
      </w:r>
      <w:proofErr w:type="gramEnd"/>
    </w:p>
    <w:p w:rsidR="00AC41B8" w:rsidRPr="00EF4372" w:rsidRDefault="00AC41B8" w:rsidP="00AC41B8">
      <w:pPr>
        <w:tabs>
          <w:tab w:val="left" w:pos="3375"/>
        </w:tabs>
        <w:ind w:right="-850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1.2. Предоставление субсидий осуществляется 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1.3. Субсидии из местного  бюджета предоставляются в соответствии с решением Совета депутатов Владимировского сельсовета Убинского района Новосибирской области о местном бюджете на соответствующий период.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1.4. Критериями отбора юридических лиц (за исключением муниципальных учреждений), индивидуальных предпринимателей, физических лиц – производителей товаров, работ, услуг, имеющих право на получение субсидий из местного бюджета Владимировского сельсовета Убинского района Новосибирской области (далее – </w:t>
      </w:r>
      <w:proofErr w:type="spellStart"/>
      <w:r w:rsidRPr="00EF4372">
        <w:rPr>
          <w:rFonts w:ascii="Times New Roman" w:hAnsi="Times New Roman" w:cs="Times New Roman"/>
          <w:sz w:val="20"/>
          <w:szCs w:val="20"/>
        </w:rPr>
        <w:t>Владимировский</w:t>
      </w:r>
      <w:proofErr w:type="spellEnd"/>
      <w:r w:rsidRPr="00EF4372">
        <w:rPr>
          <w:rFonts w:ascii="Times New Roman" w:hAnsi="Times New Roman" w:cs="Times New Roman"/>
          <w:sz w:val="20"/>
          <w:szCs w:val="20"/>
        </w:rPr>
        <w:t xml:space="preserve"> сельсовет), являются: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1.4.1. осуществление юридическим лицом, индивидуальным предпринимателем, физическим лицом – производителями товаров, работ, услуг деятельности на территории Владимировского сельсовета;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1.4.2. соответствие сферы деятельности юридического лица, индивидуального предпринимателя, физического лица – производителей товаров, работ, услуг видам деятельности, определенным решением  Совета депутатов Владимировского сельсовета  о бюджете Владимировского сельсовета на очередной финансовый год;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1.4.3.отсутствие в отношении юридического лица, индивидуального предпринимателя решения арбитражного суда о признании банкротом и процедуры ликвидации;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1.4.4.  актуальность и социальная значимость производства товаров, выполнения работ, оказания  услуг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1.5. Субсидии предоставляются на следующие цели: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1.5.1.  возмещение части затрат по содержанию и ремонту сетей </w:t>
      </w:r>
      <w:proofErr w:type="spellStart"/>
      <w:r w:rsidRPr="00EF4372">
        <w:rPr>
          <w:rFonts w:ascii="Times New Roman" w:hAnsi="Times New Roman" w:cs="Times New Roman"/>
          <w:sz w:val="20"/>
          <w:szCs w:val="20"/>
        </w:rPr>
        <w:t>электр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Pr="00EF4372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F4372">
        <w:rPr>
          <w:rFonts w:ascii="Times New Roman" w:hAnsi="Times New Roman" w:cs="Times New Roman"/>
          <w:sz w:val="20"/>
          <w:szCs w:val="20"/>
        </w:rPr>
        <w:t>водо</w:t>
      </w:r>
      <w:proofErr w:type="spellEnd"/>
      <w:r w:rsidRPr="00EF4372">
        <w:rPr>
          <w:rFonts w:ascii="Times New Roman" w:hAnsi="Times New Roman" w:cs="Times New Roman"/>
          <w:sz w:val="20"/>
          <w:szCs w:val="20"/>
        </w:rPr>
        <w:t>- и теплоснабжения, капитальному ремонту муниципальных котельных;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1.5.2.возмещение части затрат по содержанию и ремонту муниципальных дорог, санитарной очистке;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1.5.3.  возмещение части затрат по </w:t>
      </w:r>
      <w:proofErr w:type="spellStart"/>
      <w:r w:rsidRPr="00EF4372">
        <w:rPr>
          <w:rFonts w:ascii="Times New Roman" w:hAnsi="Times New Roman" w:cs="Times New Roman"/>
          <w:sz w:val="20"/>
          <w:szCs w:val="20"/>
        </w:rPr>
        <w:t>софинансированию</w:t>
      </w:r>
      <w:proofErr w:type="spellEnd"/>
      <w:r w:rsidRPr="00EF4372">
        <w:rPr>
          <w:rFonts w:ascii="Times New Roman" w:hAnsi="Times New Roman" w:cs="Times New Roman"/>
          <w:sz w:val="20"/>
          <w:szCs w:val="20"/>
        </w:rPr>
        <w:t xml:space="preserve"> расходных обязательств Владимировского сельсовета в рамках федеральных целевых и областных целевых программ;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2. Порядок предоставления субсидий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2.1. Субсидии предоставляются получателю субсидий на основании соглашения (договора) о предоставлении субсидии, заключаемого между администрацией Владимировского сельсовета  и получателем субсидий в пределах бюджетных ассигнований, предусмотренных сводной бюджетной росписью и лимитами бюджетных обязательств.</w:t>
      </w:r>
      <w:r w:rsidRPr="00EF4372">
        <w:rPr>
          <w:rFonts w:ascii="Times New Roman" w:hAnsi="Times New Roman" w:cs="Times New Roman"/>
          <w:sz w:val="20"/>
          <w:szCs w:val="20"/>
        </w:rPr>
        <w:br/>
        <w:t xml:space="preserve"> 2.2. Для получения субсидий в очередном финансовом году заявителем не менее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 xml:space="preserve"> чем за один месяц до дня внесения в  Совет депутатов Владимировского сельсовета проекта решения о бюджете Владимировского сельсовета  на очередной финансовый год и плановый период, предоставляются следующие документы:</w:t>
      </w:r>
      <w:r w:rsidRPr="00EF4372">
        <w:rPr>
          <w:rFonts w:ascii="Times New Roman" w:hAnsi="Times New Roman" w:cs="Times New Roman"/>
          <w:sz w:val="20"/>
          <w:szCs w:val="20"/>
        </w:rPr>
        <w:br/>
        <w:t>- обращение на имя главы администрации Владимировского сельсовета с просьбой о  предоставлении субсидий с обоснованием размера субсидий;</w:t>
      </w:r>
      <w:r w:rsidRPr="00EF4372">
        <w:rPr>
          <w:rFonts w:ascii="Times New Roman" w:hAnsi="Times New Roman" w:cs="Times New Roman"/>
          <w:sz w:val="20"/>
          <w:szCs w:val="20"/>
        </w:rPr>
        <w:br/>
        <w:t>-  копии учредительных документов заявителя;</w:t>
      </w:r>
      <w:r w:rsidRPr="00EF4372">
        <w:rPr>
          <w:rFonts w:ascii="Times New Roman" w:hAnsi="Times New Roman" w:cs="Times New Roman"/>
          <w:sz w:val="20"/>
          <w:szCs w:val="20"/>
        </w:rPr>
        <w:br/>
        <w:t>- копия свидетельства о государственной регистрации заявителя.</w:t>
      </w:r>
      <w:r w:rsidRPr="00EF4372">
        <w:rPr>
          <w:rFonts w:ascii="Times New Roman" w:hAnsi="Times New Roman" w:cs="Times New Roman"/>
          <w:sz w:val="20"/>
          <w:szCs w:val="20"/>
        </w:rPr>
        <w:br/>
      </w:r>
      <w:r w:rsidRPr="00EF4372">
        <w:rPr>
          <w:rFonts w:ascii="Times New Roman" w:hAnsi="Times New Roman" w:cs="Times New Roman"/>
          <w:sz w:val="20"/>
          <w:szCs w:val="20"/>
        </w:rPr>
        <w:lastRenderedPageBreak/>
        <w:t>Предоставление субсидий в течение текущего финансового года возможно только в случае, если это предусмотрено в решении   Совета    депутатов   о бюджете Владимировского сельсовета на текущий финансовый год.</w:t>
      </w:r>
      <w:r w:rsidRPr="00EF4372">
        <w:rPr>
          <w:rFonts w:ascii="Times New Roman" w:hAnsi="Times New Roman" w:cs="Times New Roman"/>
          <w:sz w:val="20"/>
          <w:szCs w:val="20"/>
        </w:rPr>
        <w:br/>
        <w:t>2.3. Представленные получателями субсидий документы на возмещение недополученных доходов должны соответствовать следующим требованиям:</w:t>
      </w:r>
      <w:r w:rsidRPr="00EF4372">
        <w:rPr>
          <w:rFonts w:ascii="Times New Roman" w:hAnsi="Times New Roman" w:cs="Times New Roman"/>
          <w:sz w:val="20"/>
          <w:szCs w:val="20"/>
        </w:rPr>
        <w:br/>
        <w:t>- достоверность указанной информации;</w:t>
      </w:r>
      <w:r w:rsidRPr="00EF4372">
        <w:rPr>
          <w:rFonts w:ascii="Times New Roman" w:hAnsi="Times New Roman" w:cs="Times New Roman"/>
          <w:sz w:val="20"/>
          <w:szCs w:val="20"/>
        </w:rPr>
        <w:br/>
        <w:t>- полнота и правильность оформления.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2.4. Перечисление субсидий получателю субсидии осуществляется   администрацией Владимировского сельсовета на его расчетный счет, открытый в кредитной организации.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2.5. Отражение операций о получении субсидий осуществляется в порядке, установлен</w:t>
      </w:r>
      <w:r w:rsidRPr="00EF4372">
        <w:rPr>
          <w:rFonts w:ascii="Times New Roman" w:hAnsi="Times New Roman" w:cs="Times New Roman"/>
          <w:sz w:val="20"/>
          <w:szCs w:val="20"/>
        </w:rPr>
        <w:softHyphen/>
        <w:t>ном законодательством Российской Федерации.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3. Порядок возврата субсидий в случае нарушения условий,</w:t>
      </w:r>
      <w:r w:rsidRPr="00EF4372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установленных при их представлении</w:t>
      </w:r>
      <w:r w:rsidRPr="00EF4372">
        <w:rPr>
          <w:rFonts w:ascii="Times New Roman" w:hAnsi="Times New Roman" w:cs="Times New Roman"/>
          <w:sz w:val="20"/>
          <w:szCs w:val="20"/>
        </w:rPr>
        <w:br/>
      </w:r>
      <w:r w:rsidRPr="00EF4372">
        <w:rPr>
          <w:rFonts w:ascii="Times New Roman" w:hAnsi="Times New Roman" w:cs="Times New Roman"/>
          <w:sz w:val="20"/>
          <w:szCs w:val="20"/>
        </w:rPr>
        <w:br/>
      </w:r>
    </w:p>
    <w:p w:rsidR="00AC41B8" w:rsidRPr="00EF4372" w:rsidRDefault="00AC41B8" w:rsidP="00AC41B8">
      <w:pPr>
        <w:tabs>
          <w:tab w:val="left" w:pos="2985"/>
        </w:tabs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3.1. Юридические лица, индивидуальные предприниматели, физические лица  представ</w:t>
      </w:r>
      <w:r w:rsidRPr="00EF4372">
        <w:rPr>
          <w:rFonts w:ascii="Times New Roman" w:hAnsi="Times New Roman" w:cs="Times New Roman"/>
          <w:sz w:val="20"/>
          <w:szCs w:val="20"/>
        </w:rPr>
        <w:softHyphen/>
        <w:t>ляют администрации Владимировского сельсовета финансовую отчетность об использова</w:t>
      </w:r>
      <w:r w:rsidRPr="00EF4372">
        <w:rPr>
          <w:rFonts w:ascii="Times New Roman" w:hAnsi="Times New Roman" w:cs="Times New Roman"/>
          <w:sz w:val="20"/>
          <w:szCs w:val="20"/>
        </w:rPr>
        <w:softHyphen/>
        <w:t>нии субсидий в порядке, установленном  соглашением (договором).</w:t>
      </w:r>
      <w:r w:rsidRPr="00EF4372">
        <w:rPr>
          <w:rFonts w:ascii="Times New Roman" w:hAnsi="Times New Roman" w:cs="Times New Roman"/>
          <w:sz w:val="20"/>
          <w:szCs w:val="20"/>
        </w:rPr>
        <w:tab/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3.2.  Администрация Владимировского сельсовета осуществляет контроль выполнения условий соглаше</w:t>
      </w:r>
      <w:r w:rsidRPr="00EF4372">
        <w:rPr>
          <w:rFonts w:ascii="Times New Roman" w:hAnsi="Times New Roman" w:cs="Times New Roman"/>
          <w:sz w:val="20"/>
          <w:szCs w:val="20"/>
        </w:rPr>
        <w:softHyphen/>
        <w:t>ний (договоров), а также за возвратом субсидий в бюджет Владимировского сельсовета в случае нарушения условий соглашений (договоров).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3.3. В случае установления администрацией Владимировского сельсовета факта нецелевого использования  получателем субсидии бюджетных средств, юридические лица, индивидуальные предприниматели и физические лица обязаны возвратить в бюджет Владимировского сельсовета сумму субсидии, использованную не по целевому назначению в течение 10 дней с момента установления нарушения.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3.4. При расторжении соглашения (договора) по инициативе получателя субсидии в связи с нарушением другой стороной обязательств и условий предоставления субсидии юридические лица, индивидуальные предприниматели и физические лица обязаны возвратить неиспользованные средства субсидии в бюджет Владимировского сельсовета в течение 10 дней с момента получения уведомления получателя бюджетных средств.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3.5. Предоставленные средства субсидии, не использованные в течение финансового года, юридические лица, индивидуальные предприниматели и физические лица возвращают в бюджет Владимировского сельсовета.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3.6.  Невозвращенные средства субсидии подлежат взысканию администрацией Владимировского сельсовета в соответствии с законодательством и условиями заключенных соглашений (договоров).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3.7. Контроль исполнения настоящего порядка осуществляется администрацией Владимировского сельсовета.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pStyle w:val="msonormalcxspmiddle"/>
        <w:spacing w:after="0" w:afterAutospacing="0"/>
        <w:contextualSpacing/>
        <w:jc w:val="center"/>
        <w:rPr>
          <w:color w:val="000000"/>
          <w:spacing w:val="16"/>
          <w:sz w:val="20"/>
          <w:szCs w:val="20"/>
          <w:lang w:val="ru-RU"/>
        </w:rPr>
      </w:pPr>
      <w:r w:rsidRPr="00EF4372">
        <w:rPr>
          <w:sz w:val="20"/>
          <w:szCs w:val="20"/>
          <w:lang w:val="ru-RU"/>
        </w:rPr>
        <w:tab/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center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>ДОГОВОР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center"/>
        <w:rPr>
          <w:color w:val="000000"/>
          <w:spacing w:val="16"/>
          <w:sz w:val="20"/>
          <w:szCs w:val="20"/>
          <w:lang w:val="ru-RU"/>
        </w:rPr>
      </w:pPr>
    </w:p>
    <w:p w:rsidR="00AC41B8" w:rsidRPr="00EF4372" w:rsidRDefault="00AC41B8" w:rsidP="00AC41B8">
      <w:pPr>
        <w:pStyle w:val="msonormalcxspmiddle"/>
        <w:spacing w:after="0" w:afterAutospacing="0"/>
        <w:contextualSpacing/>
        <w:jc w:val="center"/>
        <w:rPr>
          <w:color w:val="000000"/>
          <w:spacing w:val="16"/>
          <w:sz w:val="20"/>
          <w:szCs w:val="20"/>
          <w:lang w:val="ru-RU"/>
        </w:rPr>
      </w:pPr>
      <w:proofErr w:type="gramStart"/>
      <w:r w:rsidRPr="00EF4372">
        <w:rPr>
          <w:color w:val="000000"/>
          <w:spacing w:val="16"/>
          <w:sz w:val="20"/>
          <w:szCs w:val="20"/>
          <w:lang w:val="ru-RU"/>
        </w:rPr>
        <w:t>о предоставлении субсидий юридическим лицам (за исключением</w:t>
      </w:r>
      <w:proofErr w:type="gramEnd"/>
    </w:p>
    <w:p w:rsidR="00AC41B8" w:rsidRPr="00EF4372" w:rsidRDefault="00AC41B8" w:rsidP="00AC41B8">
      <w:pPr>
        <w:pStyle w:val="msonormalcxspmiddle"/>
        <w:spacing w:after="0" w:afterAutospacing="0"/>
        <w:contextualSpacing/>
        <w:jc w:val="center"/>
        <w:rPr>
          <w:color w:val="000000"/>
          <w:spacing w:val="16"/>
          <w:sz w:val="20"/>
          <w:szCs w:val="20"/>
          <w:lang w:val="ru-RU"/>
        </w:rPr>
      </w:pPr>
      <w:proofErr w:type="gramStart"/>
      <w:r w:rsidRPr="00EF4372">
        <w:rPr>
          <w:color w:val="000000"/>
          <w:spacing w:val="16"/>
          <w:sz w:val="20"/>
          <w:szCs w:val="20"/>
          <w:lang w:val="ru-RU"/>
        </w:rPr>
        <w:t>субсидий государственным (муниципальным) учреждениям), индивидуальным предпринимателям, физическим лицам – производителям товаров, работ, услуг</w:t>
      </w:r>
      <w:proofErr w:type="gramEnd"/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br/>
      </w:r>
      <w:proofErr w:type="spellStart"/>
      <w:r w:rsidRPr="00EF4372">
        <w:rPr>
          <w:color w:val="000000"/>
          <w:spacing w:val="16"/>
          <w:sz w:val="20"/>
          <w:szCs w:val="20"/>
          <w:u w:val="single"/>
          <w:lang w:val="ru-RU"/>
        </w:rPr>
        <w:t>с</w:t>
      </w:r>
      <w:proofErr w:type="gramStart"/>
      <w:r w:rsidRPr="00EF4372">
        <w:rPr>
          <w:color w:val="000000"/>
          <w:spacing w:val="16"/>
          <w:sz w:val="20"/>
          <w:szCs w:val="20"/>
          <w:u w:val="single"/>
          <w:lang w:val="ru-RU"/>
        </w:rPr>
        <w:t>.В</w:t>
      </w:r>
      <w:proofErr w:type="gramEnd"/>
      <w:r w:rsidRPr="00EF4372">
        <w:rPr>
          <w:color w:val="000000"/>
          <w:spacing w:val="16"/>
          <w:sz w:val="20"/>
          <w:szCs w:val="20"/>
          <w:u w:val="single"/>
          <w:lang w:val="ru-RU"/>
        </w:rPr>
        <w:t>ладимировское</w:t>
      </w:r>
      <w:proofErr w:type="spellEnd"/>
      <w:r w:rsidRPr="00EF4372">
        <w:rPr>
          <w:color w:val="000000"/>
          <w:spacing w:val="16"/>
          <w:sz w:val="20"/>
          <w:szCs w:val="20"/>
          <w:lang w:val="ru-RU"/>
        </w:rPr>
        <w:t xml:space="preserve">                                                          </w:t>
      </w:r>
      <w:smartTag w:uri="urn:schemas-microsoft-com:office:smarttags" w:element="metricconverter">
        <w:smartTagPr>
          <w:attr w:name="ProductID" w:val="2013 г"/>
        </w:smartTagPr>
        <w:r w:rsidRPr="00EF4372">
          <w:rPr>
            <w:color w:val="000000"/>
            <w:spacing w:val="16"/>
            <w:sz w:val="20"/>
            <w:szCs w:val="20"/>
            <w:lang w:val="ru-RU"/>
          </w:rPr>
          <w:t>2013 г</w:t>
        </w:r>
      </w:smartTag>
      <w:r w:rsidRPr="00EF4372">
        <w:rPr>
          <w:color w:val="000000"/>
          <w:spacing w:val="16"/>
          <w:sz w:val="20"/>
          <w:szCs w:val="20"/>
          <w:lang w:val="ru-RU"/>
        </w:rPr>
        <w:t xml:space="preserve">.                                                                         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vertAlign w:val="subscript"/>
          <w:lang w:val="ru-RU"/>
        </w:rPr>
      </w:pPr>
      <w:r w:rsidRPr="00EF4372">
        <w:rPr>
          <w:color w:val="000000"/>
          <w:spacing w:val="16"/>
          <w:sz w:val="20"/>
          <w:szCs w:val="20"/>
          <w:vertAlign w:val="subscript"/>
          <w:lang w:val="ru-RU"/>
        </w:rPr>
        <w:t>(населенный пункт)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vertAlign w:val="subscript"/>
          <w:lang w:val="ru-RU"/>
        </w:rPr>
      </w:pPr>
    </w:p>
    <w:p w:rsidR="00AC41B8" w:rsidRPr="00EF4372" w:rsidRDefault="00AC41B8" w:rsidP="00AC41B8">
      <w:pPr>
        <w:pStyle w:val="msonormalcxspmiddle"/>
        <w:spacing w:after="0" w:afterAutospacing="0"/>
        <w:contextualSpacing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 xml:space="preserve">Администрация Владимировского сельсовета Убинского района Новосибирской области, именуемая в дальнейшем Администрация, в </w:t>
      </w:r>
      <w:bookmarkStart w:id="2" w:name="YANDEX_7"/>
      <w:bookmarkEnd w:id="2"/>
      <w:r w:rsidRPr="00EF4372">
        <w:rPr>
          <w:color w:val="000000"/>
          <w:spacing w:val="16"/>
          <w:sz w:val="20"/>
          <w:szCs w:val="20"/>
          <w:lang w:val="ru-RU"/>
        </w:rPr>
        <w:t xml:space="preserve">лице Главы сельсовета Чернова Геннадия Петровича, действующего на основании Устава, с одной стороны, и _______________________________________________________________________,                                                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rPr>
          <w:color w:val="000000"/>
          <w:spacing w:val="16"/>
          <w:sz w:val="20"/>
          <w:szCs w:val="20"/>
          <w:vertAlign w:val="subscript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 xml:space="preserve">                  </w:t>
      </w:r>
      <w:r w:rsidRPr="00EF4372">
        <w:rPr>
          <w:color w:val="000000"/>
          <w:spacing w:val="16"/>
          <w:sz w:val="20"/>
          <w:szCs w:val="20"/>
          <w:vertAlign w:val="subscript"/>
          <w:lang w:val="ru-RU"/>
        </w:rPr>
        <w:t xml:space="preserve">(полное наименование </w:t>
      </w:r>
      <w:bookmarkStart w:id="3" w:name="YANDEX_8"/>
      <w:bookmarkEnd w:id="3"/>
      <w:r w:rsidRPr="00EF4372">
        <w:rPr>
          <w:color w:val="000000"/>
          <w:spacing w:val="16"/>
          <w:sz w:val="20"/>
          <w:szCs w:val="20"/>
          <w:vertAlign w:val="subscript"/>
          <w:lang w:val="ru-RU"/>
        </w:rPr>
        <w:t xml:space="preserve">юридического </w:t>
      </w:r>
      <w:bookmarkStart w:id="4" w:name="YANDEX_9"/>
      <w:bookmarkEnd w:id="4"/>
      <w:r w:rsidRPr="00EF4372">
        <w:rPr>
          <w:color w:val="000000"/>
          <w:spacing w:val="16"/>
          <w:sz w:val="20"/>
          <w:szCs w:val="20"/>
          <w:vertAlign w:val="subscript"/>
          <w:lang w:val="ru-RU"/>
        </w:rPr>
        <w:t xml:space="preserve">лица - получателя </w:t>
      </w:r>
      <w:bookmarkStart w:id="5" w:name="YANDEX_10"/>
      <w:bookmarkEnd w:id="5"/>
      <w:r w:rsidRPr="00EF4372">
        <w:rPr>
          <w:color w:val="000000"/>
          <w:spacing w:val="16"/>
          <w:sz w:val="20"/>
          <w:szCs w:val="20"/>
          <w:vertAlign w:val="subscript"/>
          <w:lang w:val="ru-RU"/>
        </w:rPr>
        <w:t>субсидии)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proofErr w:type="gramStart"/>
      <w:r w:rsidRPr="00EF4372">
        <w:rPr>
          <w:color w:val="000000"/>
          <w:spacing w:val="16"/>
          <w:sz w:val="20"/>
          <w:szCs w:val="20"/>
          <w:lang w:val="ru-RU"/>
        </w:rPr>
        <w:t>именуемая</w:t>
      </w:r>
      <w:proofErr w:type="gramEnd"/>
      <w:r w:rsidRPr="00EF4372">
        <w:rPr>
          <w:color w:val="000000"/>
          <w:spacing w:val="16"/>
          <w:sz w:val="20"/>
          <w:szCs w:val="20"/>
          <w:lang w:val="ru-RU"/>
        </w:rPr>
        <w:t xml:space="preserve"> в дальнейшем Получатель субсидии, в лице ___________________________________________________________, действующего  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>на основании ________________________________________________________,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vertAlign w:val="subscript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 xml:space="preserve">                         </w:t>
      </w:r>
      <w:r w:rsidRPr="00EF4372">
        <w:rPr>
          <w:color w:val="000000"/>
          <w:spacing w:val="16"/>
          <w:sz w:val="20"/>
          <w:szCs w:val="20"/>
          <w:vertAlign w:val="subscript"/>
          <w:lang w:val="ru-RU"/>
        </w:rPr>
        <w:t>(наименование учредительных документов юридического лица)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proofErr w:type="gramStart"/>
      <w:r w:rsidRPr="00EF4372">
        <w:rPr>
          <w:color w:val="000000"/>
          <w:spacing w:val="16"/>
          <w:sz w:val="20"/>
          <w:szCs w:val="20"/>
          <w:lang w:val="ru-RU"/>
        </w:rPr>
        <w:t xml:space="preserve">с другой стороны, вместе именуемые Стороны, в целях реализации решения Совета депутатов Владимировского сельсовета Убинского района Новосибирской области «О бюджете Владимировского сельсовета на 2016 год и плановый период 2017-2018 годов» на основании постановления администрации  Владимировского сельсовета Убинского района Новосибирской области  от 12 декабря </w:t>
      </w:r>
      <w:smartTag w:uri="urn:schemas-microsoft-com:office:smarttags" w:element="metricconverter">
        <w:smartTagPr>
          <w:attr w:name="ProductID" w:val="2012 г"/>
        </w:smartTagPr>
        <w:r w:rsidRPr="00EF4372">
          <w:rPr>
            <w:color w:val="000000"/>
            <w:spacing w:val="16"/>
            <w:sz w:val="20"/>
            <w:szCs w:val="20"/>
            <w:lang w:val="ru-RU"/>
          </w:rPr>
          <w:t>2012 г</w:t>
        </w:r>
      </w:smartTag>
      <w:r w:rsidRPr="00EF4372">
        <w:rPr>
          <w:color w:val="000000"/>
          <w:spacing w:val="16"/>
          <w:sz w:val="20"/>
          <w:szCs w:val="20"/>
          <w:lang w:val="ru-RU"/>
        </w:rPr>
        <w:t>. №33 «О Порядке предоставления бюджетных субсидий юридическим лицам  (за исключением субсидий государственным (муниципальным) учреждениям), индивидуальным</w:t>
      </w:r>
      <w:proofErr w:type="gramEnd"/>
      <w:r w:rsidRPr="00EF4372">
        <w:rPr>
          <w:color w:val="000000"/>
          <w:spacing w:val="16"/>
          <w:sz w:val="20"/>
          <w:szCs w:val="20"/>
          <w:lang w:val="ru-RU"/>
        </w:rPr>
        <w:t xml:space="preserve"> предпринимателям, физическим лицам – производителям товаров, работ, услуг» заключили настоящий договор о нижеследующем: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center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>1. Предмет договора</w:t>
      </w:r>
    </w:p>
    <w:p w:rsidR="00AC41B8" w:rsidRPr="00EF4372" w:rsidRDefault="00AC41B8" w:rsidP="00AC41B8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 xml:space="preserve">1.1. Предметом договора является предоставление субсидии из  бюджета </w:t>
      </w:r>
      <w:r w:rsidRPr="00EF4372">
        <w:rPr>
          <w:sz w:val="20"/>
          <w:szCs w:val="20"/>
          <w:lang w:val="ru-RU"/>
        </w:rPr>
        <w:t>Владимировского сельсовета Уби</w:t>
      </w:r>
      <w:r w:rsidRPr="00EF4372">
        <w:rPr>
          <w:color w:val="000000"/>
          <w:spacing w:val="16"/>
          <w:sz w:val="20"/>
          <w:szCs w:val="20"/>
          <w:lang w:val="ru-RU"/>
        </w:rPr>
        <w:t>нского района Новосибирской области путем возмещения затрат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на______________________________________________________________________ (далее - субсидии).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 xml:space="preserve">1.2. Администрация выделяет субсидии Получателю субсидии на условиях, определенных настоящим договором, а Получатель субсидии направляет указанные субсидии в целях компенсации затрат </w:t>
      </w:r>
      <w:proofErr w:type="gramStart"/>
      <w:r w:rsidRPr="00EF4372">
        <w:rPr>
          <w:color w:val="000000"/>
          <w:spacing w:val="16"/>
          <w:sz w:val="20"/>
          <w:szCs w:val="20"/>
          <w:lang w:val="ru-RU"/>
        </w:rPr>
        <w:t>на</w:t>
      </w:r>
      <w:proofErr w:type="gramEnd"/>
      <w:r w:rsidRPr="00EF4372">
        <w:rPr>
          <w:color w:val="000000"/>
          <w:spacing w:val="16"/>
          <w:sz w:val="20"/>
          <w:szCs w:val="20"/>
          <w:lang w:val="ru-RU"/>
        </w:rPr>
        <w:t xml:space="preserve"> _________________________________________________________________________.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</w:p>
    <w:p w:rsidR="00AC41B8" w:rsidRPr="00EF4372" w:rsidRDefault="00AC41B8" w:rsidP="00AC41B8">
      <w:pPr>
        <w:pStyle w:val="msonormalcxspmiddle"/>
        <w:spacing w:after="0" w:afterAutospacing="0"/>
        <w:contextualSpacing/>
        <w:jc w:val="center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>2. Обязанности Сторон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 xml:space="preserve">2.1. Администрация предоставляет </w:t>
      </w:r>
      <w:bookmarkStart w:id="6" w:name="YANDEX_25"/>
      <w:bookmarkEnd w:id="6"/>
      <w:r w:rsidRPr="00EF4372">
        <w:rPr>
          <w:color w:val="000000"/>
          <w:spacing w:val="16"/>
          <w:sz w:val="20"/>
          <w:szCs w:val="20"/>
          <w:lang w:val="ru-RU"/>
        </w:rPr>
        <w:t xml:space="preserve">субсидию </w:t>
      </w:r>
      <w:bookmarkStart w:id="7" w:name="YANDEX_26"/>
      <w:bookmarkEnd w:id="7"/>
      <w:r w:rsidRPr="00EF4372">
        <w:rPr>
          <w:color w:val="000000"/>
          <w:spacing w:val="16"/>
          <w:sz w:val="20"/>
          <w:szCs w:val="20"/>
          <w:lang w:val="ru-RU"/>
        </w:rPr>
        <w:t>Получателю субсидии</w:t>
      </w:r>
      <w:bookmarkStart w:id="8" w:name="YANDEX_27"/>
      <w:bookmarkEnd w:id="8"/>
      <w:r w:rsidRPr="00EF4372">
        <w:rPr>
          <w:color w:val="000000"/>
          <w:spacing w:val="16"/>
          <w:sz w:val="20"/>
          <w:szCs w:val="20"/>
          <w:lang w:val="ru-RU"/>
        </w:rPr>
        <w:t xml:space="preserve"> в размере __________________________________________________                            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 xml:space="preserve">                                 (сумма прописью) рублей.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 xml:space="preserve">2.2. Объем собственных средств Получателя субсидии на реализацию мероприятия </w:t>
      </w:r>
      <w:proofErr w:type="gramStart"/>
      <w:r w:rsidRPr="00EF4372">
        <w:rPr>
          <w:color w:val="000000"/>
          <w:spacing w:val="16"/>
          <w:sz w:val="20"/>
          <w:szCs w:val="20"/>
          <w:lang w:val="ru-RU"/>
        </w:rPr>
        <w:t>по</w:t>
      </w:r>
      <w:proofErr w:type="gramEnd"/>
      <w:r w:rsidRPr="00EF4372">
        <w:rPr>
          <w:color w:val="000000"/>
          <w:spacing w:val="16"/>
          <w:sz w:val="20"/>
          <w:szCs w:val="20"/>
          <w:lang w:val="ru-RU"/>
        </w:rPr>
        <w:t xml:space="preserve"> _____________________________________________________________ составляет   __________________________________________________    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 xml:space="preserve">                                  (сумма прописью) рублей.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 xml:space="preserve">2.3. Субсидия предоставляется Администрацией в пределах средств, предусмотренных на указанные цели в  бюджете </w:t>
      </w:r>
      <w:r w:rsidRPr="00EF4372">
        <w:rPr>
          <w:sz w:val="20"/>
          <w:szCs w:val="20"/>
          <w:lang w:val="ru-RU"/>
        </w:rPr>
        <w:t xml:space="preserve">Владимировского сельсовета </w:t>
      </w:r>
      <w:r w:rsidRPr="00EF4372">
        <w:rPr>
          <w:color w:val="000000"/>
          <w:spacing w:val="16"/>
          <w:sz w:val="20"/>
          <w:szCs w:val="20"/>
          <w:lang w:val="ru-RU"/>
        </w:rPr>
        <w:t xml:space="preserve">Убинского района Новосибирской области на 20_ год, и утверждаемых лимитов бюджетных обязательств в соответствии со сводной бюджетной росписью бюджета </w:t>
      </w:r>
      <w:r w:rsidRPr="00EF4372">
        <w:rPr>
          <w:sz w:val="20"/>
          <w:szCs w:val="20"/>
          <w:lang w:val="ru-RU"/>
        </w:rPr>
        <w:t>Владимировского сельсовета</w:t>
      </w:r>
      <w:r w:rsidRPr="00EF4372">
        <w:rPr>
          <w:color w:val="000000"/>
          <w:spacing w:val="16"/>
          <w:sz w:val="20"/>
          <w:szCs w:val="20"/>
          <w:lang w:val="ru-RU"/>
        </w:rPr>
        <w:t>, утверждаемой в порядке, установленном законодательством Российской Федерации.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 xml:space="preserve">2.4.Администрация осуществляет контроль соблюдения целевого и эффективного  использования Получателем субсидии выделенных средств.  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>2.5.Получатель субсидии направляет полученные субсидии только на цели и на условиях, определенных настоящим договором (обеспечивает целевое использование);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lastRenderedPageBreak/>
        <w:t xml:space="preserve">2.6. До 15 декабря финансового года Получатель субсидии обязан отчитаться перед Администрацией о расходовании средств субсидий с приложением подтверждающих документов. 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4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 xml:space="preserve">2.7. </w:t>
      </w:r>
      <w:r w:rsidRPr="00EF4372">
        <w:rPr>
          <w:color w:val="000000"/>
          <w:spacing w:val="15"/>
          <w:sz w:val="20"/>
          <w:szCs w:val="20"/>
          <w:lang w:val="ru-RU"/>
        </w:rPr>
        <w:t xml:space="preserve">Предоставляет Администрации по ее запросу информацию и </w:t>
      </w:r>
      <w:r w:rsidRPr="00EF4372">
        <w:rPr>
          <w:color w:val="000000"/>
          <w:spacing w:val="14"/>
          <w:sz w:val="20"/>
          <w:szCs w:val="20"/>
          <w:lang w:val="ru-RU"/>
        </w:rPr>
        <w:t>документацию, связанную с реализацией настоящего договора.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</w:p>
    <w:p w:rsidR="00AC41B8" w:rsidRPr="00EF4372" w:rsidRDefault="00AC41B8" w:rsidP="00AC41B8">
      <w:pPr>
        <w:pStyle w:val="msonormalcxspmiddle"/>
        <w:spacing w:after="0" w:afterAutospacing="0"/>
        <w:contextualSpacing/>
        <w:jc w:val="center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>3. Права Сторон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>3.1. Администрация имеет право: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>3.1.1. требовать надлежащего исполнения Получателем субсидии условий настоящего договора;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>3.1.2. принимать решение о прекращении договора в случае ненадлежащего исполнения Получателем субсидии условий настоящего договора;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>3.1.3. з</w:t>
      </w:r>
      <w:r w:rsidRPr="00EF4372">
        <w:rPr>
          <w:color w:val="000000"/>
          <w:spacing w:val="18"/>
          <w:sz w:val="20"/>
          <w:szCs w:val="20"/>
          <w:lang w:val="ru-RU"/>
        </w:rPr>
        <w:t xml:space="preserve">апрашивать любую </w:t>
      </w:r>
      <w:r w:rsidRPr="00EF4372">
        <w:rPr>
          <w:color w:val="000000"/>
          <w:spacing w:val="20"/>
          <w:sz w:val="20"/>
          <w:szCs w:val="20"/>
          <w:lang w:val="ru-RU"/>
        </w:rPr>
        <w:t xml:space="preserve">информацию </w:t>
      </w:r>
      <w:r w:rsidRPr="00EF4372">
        <w:rPr>
          <w:color w:val="000000"/>
          <w:sz w:val="20"/>
          <w:szCs w:val="20"/>
          <w:lang w:val="ru-RU"/>
        </w:rPr>
        <w:t xml:space="preserve">и </w:t>
      </w:r>
      <w:r w:rsidRPr="00EF4372">
        <w:rPr>
          <w:color w:val="000000"/>
          <w:spacing w:val="17"/>
          <w:sz w:val="20"/>
          <w:szCs w:val="20"/>
          <w:lang w:val="ru-RU"/>
        </w:rPr>
        <w:t xml:space="preserve">документацию, </w:t>
      </w:r>
      <w:r w:rsidRPr="00EF4372">
        <w:rPr>
          <w:color w:val="000000"/>
          <w:spacing w:val="19"/>
          <w:sz w:val="20"/>
          <w:szCs w:val="20"/>
          <w:lang w:val="ru-RU"/>
        </w:rPr>
        <w:t xml:space="preserve">связанную </w:t>
      </w:r>
      <w:r w:rsidRPr="00EF4372">
        <w:rPr>
          <w:color w:val="000000"/>
          <w:sz w:val="20"/>
          <w:szCs w:val="20"/>
          <w:lang w:val="ru-RU"/>
        </w:rPr>
        <w:t xml:space="preserve">с </w:t>
      </w:r>
      <w:r w:rsidRPr="00EF4372">
        <w:rPr>
          <w:color w:val="000000"/>
          <w:spacing w:val="14"/>
          <w:sz w:val="20"/>
          <w:szCs w:val="20"/>
          <w:lang w:val="ru-RU"/>
        </w:rPr>
        <w:t>реализацией настоящего договора.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>3.2. Получатель субсидии имеет право: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>3.2.1. требовать от Администрации своевременного выполнения и соблюдения всех условий договора;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>3.2.2. расторгнуть настоящий договор, предупредив Администрацию о предстоящем расторжении за 30 календарных дней при условии возврата в районный  бюджет неизрасходованной части субсидии.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</w:p>
    <w:p w:rsidR="00AC41B8" w:rsidRPr="00EF4372" w:rsidRDefault="00AC41B8" w:rsidP="00AC41B8">
      <w:pPr>
        <w:pStyle w:val="msonormalcxspmiddle"/>
        <w:spacing w:after="0" w:afterAutospacing="0"/>
        <w:contextualSpacing/>
        <w:jc w:val="center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>4. Ответственность Сторон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>4.1. За неисполнение либо ненадлежащее исполнение обязательств по договору Стороны несут ответственность в соответствии с законодательством.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 xml:space="preserve">4.2. </w:t>
      </w:r>
      <w:proofErr w:type="gramStart"/>
      <w:r w:rsidRPr="00EF4372">
        <w:rPr>
          <w:color w:val="000000"/>
          <w:spacing w:val="16"/>
          <w:sz w:val="20"/>
          <w:szCs w:val="20"/>
          <w:lang w:val="ru-RU"/>
        </w:rPr>
        <w:t>В случае ненадлежащего исполнения Получателем субсидии любого обязательства по договору, установления факта нарушения условий договора, при непредставлении, несвоевременном представлении, представлении не в полном объеме письменного отчета, документов, подтверждающих исполнение обязательств по договору, отказа либо уклонения от устранения выявленных недостатков исполнения договора или представления Получателем субсидии ложных сведений, Администрация  вправе в одностороннем порядке принять решение о досрочном расторжении настоящего договора.</w:t>
      </w:r>
      <w:proofErr w:type="gramEnd"/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 xml:space="preserve">4.3. В случаях, предусмотренных законодательством, средства, предоставленные в качестве субсидий, подлежат возврату Получателем субсидии в бюджет </w:t>
      </w:r>
      <w:r w:rsidRPr="00EF4372">
        <w:rPr>
          <w:sz w:val="20"/>
          <w:szCs w:val="20"/>
          <w:lang w:val="ru-RU"/>
        </w:rPr>
        <w:t xml:space="preserve">Владимировского сельсовета </w:t>
      </w:r>
      <w:r w:rsidRPr="00EF4372">
        <w:rPr>
          <w:color w:val="000000"/>
          <w:spacing w:val="16"/>
          <w:sz w:val="20"/>
          <w:szCs w:val="20"/>
          <w:lang w:val="ru-RU"/>
        </w:rPr>
        <w:t xml:space="preserve"> в срок, определяемый Администрацией, но не позднее 25.12.20___г.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center"/>
        <w:rPr>
          <w:color w:val="000000"/>
          <w:spacing w:val="16"/>
          <w:sz w:val="20"/>
          <w:szCs w:val="20"/>
          <w:lang w:val="ru-RU"/>
        </w:rPr>
      </w:pPr>
    </w:p>
    <w:p w:rsidR="00AC41B8" w:rsidRPr="00EF4372" w:rsidRDefault="00AC41B8" w:rsidP="00AC41B8">
      <w:pPr>
        <w:pStyle w:val="msonormalcxspmiddle"/>
        <w:spacing w:after="0" w:afterAutospacing="0"/>
        <w:contextualSpacing/>
        <w:jc w:val="center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>5. Споры и разногласия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>5.1. Споры и разногласия, которые могут возникнуть при исполнении настоящего договора, будут по возможности решаться путем переговоров между Сторонами. Наличие спора не является основанием неисполнения обязательств по настоящему договору или их приостановки.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>5.2. В случае невозможности разрешения разногласий путем переговоров они подлежат рассмотрению в Арбитражном суде Новосибирской области.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center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>6. Срок действия договора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>6.1. Настоящий договор вступает в силу со дня подписания, распространяется на правоотношения, возникшие с 1 января 20___ года, и действует по 31 декабря 20___ года.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>6.2. Настоящий договор составлен в двух экземплярах, имеющих одинаковую юридическую силу, один из которых находится в Администрации, другой - у Получателя субсидии.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 xml:space="preserve">                 Юридические адреса и реквизиты сторон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  <w:r w:rsidRPr="00EF4372">
        <w:rPr>
          <w:color w:val="000000"/>
          <w:spacing w:val="16"/>
          <w:sz w:val="20"/>
          <w:szCs w:val="20"/>
          <w:lang w:val="ru-RU"/>
        </w:rPr>
        <w:t xml:space="preserve">   Администрация:                                               Получатель:</w:t>
      </w:r>
    </w:p>
    <w:p w:rsidR="00AC41B8" w:rsidRPr="00EF4372" w:rsidRDefault="00AC41B8" w:rsidP="00AC41B8">
      <w:pPr>
        <w:pStyle w:val="msonormalcxspmiddle"/>
        <w:spacing w:after="0" w:afterAutospacing="0"/>
        <w:contextualSpacing/>
        <w:jc w:val="both"/>
        <w:rPr>
          <w:color w:val="000000"/>
          <w:spacing w:val="16"/>
          <w:sz w:val="20"/>
          <w:szCs w:val="20"/>
          <w:lang w:val="ru-RU"/>
        </w:rPr>
      </w:pPr>
    </w:p>
    <w:p w:rsidR="00AC41B8" w:rsidRPr="00EF4372" w:rsidRDefault="00AC41B8" w:rsidP="00AC41B8">
      <w:pPr>
        <w:spacing w:before="100" w:beforeAutospacing="1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br w:type="page"/>
      </w:r>
      <w:r w:rsidRPr="00EF4372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ФОРМА </w:t>
      </w:r>
      <w:bookmarkStart w:id="9" w:name="YANDEX_1"/>
      <w:bookmarkEnd w:id="9"/>
      <w:r w:rsidRPr="00EF4372">
        <w:rPr>
          <w:rFonts w:ascii="Times New Roman" w:hAnsi="Times New Roman" w:cs="Times New Roman"/>
          <w:color w:val="000000"/>
          <w:sz w:val="20"/>
          <w:szCs w:val="20"/>
        </w:rPr>
        <w:t xml:space="preserve">ЗАЯВЛЕНИЯ </w:t>
      </w:r>
    </w:p>
    <w:p w:rsidR="00AC41B8" w:rsidRPr="00EF4372" w:rsidRDefault="00AC41B8" w:rsidP="00AC41B8">
      <w:pPr>
        <w:spacing w:before="100" w:beforeAutospacing="1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color w:val="000000"/>
          <w:sz w:val="20"/>
          <w:szCs w:val="20"/>
        </w:rPr>
        <w:t xml:space="preserve">о предоставлении </w:t>
      </w:r>
      <w:bookmarkStart w:id="10" w:name="YANDEX_2"/>
      <w:bookmarkEnd w:id="10"/>
      <w:r w:rsidRPr="00EF4372">
        <w:rPr>
          <w:rFonts w:ascii="Times New Roman" w:hAnsi="Times New Roman" w:cs="Times New Roman"/>
          <w:color w:val="000000"/>
          <w:sz w:val="20"/>
          <w:szCs w:val="20"/>
        </w:rPr>
        <w:t xml:space="preserve">субсидии </w:t>
      </w:r>
    </w:p>
    <w:p w:rsidR="00AC41B8" w:rsidRPr="00EF4372" w:rsidRDefault="00AC41B8" w:rsidP="00AC41B8">
      <w:pPr>
        <w:spacing w:before="100" w:beforeAutospacing="1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bookmarkStart w:id="11" w:name="YANDEX_3"/>
      <w:bookmarkEnd w:id="11"/>
      <w:proofErr w:type="gramStart"/>
      <w:r w:rsidRPr="00EF4372">
        <w:rPr>
          <w:rFonts w:ascii="Times New Roman" w:hAnsi="Times New Roman" w:cs="Times New Roman"/>
          <w:color w:val="000000"/>
          <w:sz w:val="20"/>
          <w:szCs w:val="20"/>
        </w:rPr>
        <w:t xml:space="preserve">юридическим </w:t>
      </w:r>
      <w:bookmarkStart w:id="12" w:name="YANDEX_4"/>
      <w:bookmarkEnd w:id="12"/>
      <w:r w:rsidRPr="00EF4372">
        <w:rPr>
          <w:rFonts w:ascii="Times New Roman" w:hAnsi="Times New Roman" w:cs="Times New Roman"/>
          <w:color w:val="000000"/>
          <w:sz w:val="20"/>
          <w:szCs w:val="20"/>
        </w:rPr>
        <w:t>лицам (за исключением государственных (муниципальных) учреждений),, индивидуальным предпринимателям, физическим лицам – производителям товаров, работ, услуг</w:t>
      </w:r>
      <w:proofErr w:type="gramEnd"/>
    </w:p>
    <w:p w:rsidR="00AC41B8" w:rsidRPr="00EF4372" w:rsidRDefault="00AC41B8" w:rsidP="00AC41B8">
      <w:pPr>
        <w:spacing w:before="100" w:before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bCs/>
          <w:color w:val="000000"/>
          <w:sz w:val="20"/>
          <w:szCs w:val="20"/>
        </w:rPr>
        <w:t>Кому:</w:t>
      </w:r>
      <w:r w:rsidRPr="00EF4372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 </w:t>
      </w:r>
      <w:proofErr w:type="gramStart"/>
      <w:r w:rsidRPr="00EF4372">
        <w:rPr>
          <w:rFonts w:ascii="Times New Roman" w:hAnsi="Times New Roman" w:cs="Times New Roman"/>
          <w:color w:val="000000"/>
          <w:sz w:val="20"/>
          <w:szCs w:val="20"/>
          <w:u w:val="single"/>
        </w:rPr>
        <w:t>от</w:t>
      </w:r>
      <w:proofErr w:type="gramEnd"/>
      <w:r w:rsidRPr="00EF4372">
        <w:rPr>
          <w:rFonts w:ascii="Times New Roman" w:hAnsi="Times New Roman" w:cs="Times New Roman"/>
          <w:color w:val="000000"/>
          <w:sz w:val="20"/>
          <w:szCs w:val="20"/>
          <w:u w:val="single"/>
        </w:rPr>
        <w:t>_________________ ________________________________________________________________________________</w:t>
      </w:r>
    </w:p>
    <w:p w:rsidR="00AC41B8" w:rsidRPr="00EF4372" w:rsidRDefault="00AC41B8" w:rsidP="00AC41B8">
      <w:pPr>
        <w:spacing w:before="100" w:before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color w:val="000000"/>
          <w:sz w:val="20"/>
          <w:szCs w:val="20"/>
        </w:rPr>
        <w:t xml:space="preserve">Прошу заключить договор на предоставление </w:t>
      </w:r>
      <w:bookmarkStart w:id="13" w:name="YANDEX_6"/>
      <w:bookmarkEnd w:id="13"/>
      <w:r w:rsidRPr="00EF4372">
        <w:rPr>
          <w:rFonts w:ascii="Times New Roman" w:hAnsi="Times New Roman" w:cs="Times New Roman"/>
          <w:color w:val="000000"/>
          <w:sz w:val="20"/>
          <w:szCs w:val="20"/>
        </w:rPr>
        <w:t xml:space="preserve">субсидии в 201__ году </w:t>
      </w:r>
      <w:proofErr w:type="gramStart"/>
      <w:r w:rsidRPr="00EF4372">
        <w:rPr>
          <w:rFonts w:ascii="Times New Roman" w:hAnsi="Times New Roman" w:cs="Times New Roman"/>
          <w:color w:val="000000"/>
          <w:sz w:val="20"/>
          <w:szCs w:val="20"/>
        </w:rPr>
        <w:t>на</w:t>
      </w:r>
      <w:proofErr w:type="gramEnd"/>
      <w:r w:rsidRPr="00EF437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</w:t>
      </w:r>
    </w:p>
    <w:p w:rsidR="00AC41B8" w:rsidRPr="00EF4372" w:rsidRDefault="00AC41B8" w:rsidP="00AC41B8">
      <w:pPr>
        <w:spacing w:before="100" w:before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bCs/>
          <w:color w:val="000000"/>
          <w:sz w:val="20"/>
          <w:szCs w:val="20"/>
        </w:rPr>
        <w:t>Данные получателя субсидии:</w:t>
      </w:r>
    </w:p>
    <w:p w:rsidR="00AC41B8" w:rsidRPr="00EF4372" w:rsidRDefault="00AC41B8" w:rsidP="00AC41B8">
      <w:pPr>
        <w:spacing w:before="100" w:before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color w:val="000000"/>
          <w:sz w:val="20"/>
          <w:szCs w:val="20"/>
        </w:rPr>
        <w:t>1. Наименование юридического лица, индивидуального предпринимателя, физического лица ________________________________________________________________________________________________________________________________________________________________</w:t>
      </w:r>
    </w:p>
    <w:p w:rsidR="00AC41B8" w:rsidRPr="00EF4372" w:rsidRDefault="00AC41B8" w:rsidP="00AC41B8">
      <w:pPr>
        <w:spacing w:before="100" w:before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color w:val="000000"/>
          <w:sz w:val="20"/>
          <w:szCs w:val="20"/>
        </w:rPr>
        <w:t xml:space="preserve">2. Банковские реквизиты: </w:t>
      </w:r>
      <w:proofErr w:type="spellStart"/>
      <w:proofErr w:type="gramStart"/>
      <w:r w:rsidRPr="00EF4372">
        <w:rPr>
          <w:rFonts w:ascii="Times New Roman" w:hAnsi="Times New Roman" w:cs="Times New Roman"/>
          <w:color w:val="000000"/>
          <w:sz w:val="20"/>
          <w:szCs w:val="20"/>
        </w:rPr>
        <w:t>р</w:t>
      </w:r>
      <w:proofErr w:type="spellEnd"/>
      <w:proofErr w:type="gramEnd"/>
      <w:r w:rsidRPr="00EF4372">
        <w:rPr>
          <w:rFonts w:ascii="Times New Roman" w:hAnsi="Times New Roman" w:cs="Times New Roman"/>
          <w:color w:val="000000"/>
          <w:sz w:val="20"/>
          <w:szCs w:val="20"/>
        </w:rPr>
        <w:t>/с № ________________________________________________________________________________________________________________________________________________________________</w:t>
      </w:r>
    </w:p>
    <w:p w:rsidR="00AC41B8" w:rsidRPr="00EF4372" w:rsidRDefault="00AC41B8" w:rsidP="00AC41B8">
      <w:pPr>
        <w:spacing w:before="100" w:before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color w:val="000000"/>
          <w:sz w:val="20"/>
          <w:szCs w:val="20"/>
        </w:rPr>
        <w:t>3. Юридический адрес: ________________________________________________________________________________</w:t>
      </w:r>
    </w:p>
    <w:p w:rsidR="00AC41B8" w:rsidRPr="00EF4372" w:rsidRDefault="00AC41B8" w:rsidP="00AC41B8">
      <w:pPr>
        <w:spacing w:before="100" w:before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color w:val="000000"/>
          <w:sz w:val="20"/>
          <w:szCs w:val="20"/>
        </w:rPr>
        <w:t>тел/факс ________________________________________________________________________</w:t>
      </w:r>
    </w:p>
    <w:p w:rsidR="00AC41B8" w:rsidRPr="00EF4372" w:rsidRDefault="00AC41B8" w:rsidP="00AC41B8">
      <w:pPr>
        <w:spacing w:before="100" w:before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color w:val="000000"/>
          <w:sz w:val="20"/>
          <w:szCs w:val="20"/>
        </w:rPr>
        <w:t>4. Ф.И.О. руководителя ________________________________________________________________________________</w:t>
      </w:r>
    </w:p>
    <w:p w:rsidR="00AC41B8" w:rsidRPr="00EF4372" w:rsidRDefault="00AC41B8" w:rsidP="00AC41B8">
      <w:pPr>
        <w:spacing w:before="100" w:before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color w:val="000000"/>
          <w:sz w:val="20"/>
          <w:szCs w:val="20"/>
        </w:rPr>
        <w:t>5. Основной государственный регистрационный номер юридического лица ________________________________________________________________________________________________________________________________________________________________</w:t>
      </w:r>
    </w:p>
    <w:p w:rsidR="00AC41B8" w:rsidRPr="00EF4372" w:rsidRDefault="00AC41B8" w:rsidP="00AC41B8">
      <w:pPr>
        <w:spacing w:before="100" w:before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color w:val="000000"/>
          <w:sz w:val="20"/>
          <w:szCs w:val="20"/>
        </w:rPr>
        <w:t>6. Адрес, ФИО индивидуального предпринимателя ________________________________________________________________________________________________________________________________________________________________</w:t>
      </w:r>
    </w:p>
    <w:p w:rsidR="00AC41B8" w:rsidRPr="00EF4372" w:rsidRDefault="00AC41B8" w:rsidP="00AC41B8">
      <w:pPr>
        <w:spacing w:before="100" w:before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color w:val="000000"/>
          <w:sz w:val="20"/>
          <w:szCs w:val="20"/>
        </w:rPr>
        <w:t>тел/факс ________________________________________________________________________</w:t>
      </w:r>
    </w:p>
    <w:p w:rsidR="00AC41B8" w:rsidRPr="00EF4372" w:rsidRDefault="00AC41B8" w:rsidP="00AC41B8">
      <w:pPr>
        <w:spacing w:before="100" w:before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color w:val="000000"/>
          <w:sz w:val="20"/>
          <w:szCs w:val="20"/>
        </w:rPr>
        <w:t>7. Данные документа, удостоверяющие личность предпринимателя, физического лица ________________________________________________________________________________________________________________________________________________________________</w:t>
      </w:r>
    </w:p>
    <w:p w:rsidR="00AC41B8" w:rsidRPr="00EF4372" w:rsidRDefault="00AC41B8" w:rsidP="00AC41B8">
      <w:pPr>
        <w:spacing w:before="100" w:before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color w:val="000000"/>
          <w:sz w:val="20"/>
          <w:szCs w:val="20"/>
        </w:rPr>
        <w:t>8. Государственный регистрационный номер записи, вносимый в Единый государственный реестр индивидуальных предпринимателей о государственной регистрации индивидуальных предпринимателей, ИНН физического лица: _________________________________________</w:t>
      </w:r>
    </w:p>
    <w:p w:rsidR="00AC41B8" w:rsidRPr="00EF4372" w:rsidRDefault="00AC41B8" w:rsidP="00AC41B8">
      <w:pPr>
        <w:spacing w:before="100" w:before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color w:val="000000"/>
          <w:sz w:val="20"/>
          <w:szCs w:val="20"/>
        </w:rPr>
        <w:lastRenderedPageBreak/>
        <w:t>_______________________________________________________________________________</w:t>
      </w:r>
    </w:p>
    <w:p w:rsidR="00AC41B8" w:rsidRPr="00EF4372" w:rsidRDefault="00AC41B8" w:rsidP="00AC41B8">
      <w:pPr>
        <w:spacing w:before="100" w:before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color w:val="000000"/>
          <w:sz w:val="20"/>
          <w:szCs w:val="20"/>
        </w:rPr>
        <w:t xml:space="preserve">С критериями отбора получателей субсидии, порядком и условиями предоставления </w:t>
      </w:r>
      <w:bookmarkStart w:id="14" w:name="YANDEX_15"/>
      <w:bookmarkEnd w:id="14"/>
      <w:r w:rsidRPr="00EF4372">
        <w:rPr>
          <w:rFonts w:ascii="Times New Roman" w:hAnsi="Times New Roman" w:cs="Times New Roman"/>
          <w:color w:val="000000"/>
          <w:sz w:val="20"/>
          <w:szCs w:val="20"/>
        </w:rPr>
        <w:t>субсидии</w:t>
      </w:r>
      <w:proofErr w:type="gramStart"/>
      <w:r w:rsidRPr="00EF4372">
        <w:rPr>
          <w:rFonts w:ascii="Times New Roman" w:hAnsi="Times New Roman" w:cs="Times New Roman"/>
          <w:color w:val="000000"/>
          <w:sz w:val="20"/>
          <w:szCs w:val="20"/>
        </w:rPr>
        <w:t xml:space="preserve"> ,</w:t>
      </w:r>
      <w:proofErr w:type="gramEnd"/>
      <w:r w:rsidRPr="00EF4372">
        <w:rPr>
          <w:rFonts w:ascii="Times New Roman" w:hAnsi="Times New Roman" w:cs="Times New Roman"/>
          <w:color w:val="000000"/>
          <w:sz w:val="20"/>
          <w:szCs w:val="20"/>
        </w:rPr>
        <w:t xml:space="preserve"> установленных Порядком предоставления </w:t>
      </w:r>
      <w:bookmarkStart w:id="15" w:name="YANDEX_16"/>
      <w:bookmarkEnd w:id="15"/>
      <w:r w:rsidRPr="00EF4372">
        <w:rPr>
          <w:rFonts w:ascii="Times New Roman" w:hAnsi="Times New Roman" w:cs="Times New Roman"/>
          <w:color w:val="000000"/>
          <w:sz w:val="20"/>
          <w:szCs w:val="20"/>
        </w:rPr>
        <w:t>субсидий _______________________</w:t>
      </w:r>
    </w:p>
    <w:p w:rsidR="00AC41B8" w:rsidRPr="00EF4372" w:rsidRDefault="00AC41B8" w:rsidP="00AC41B8">
      <w:pPr>
        <w:spacing w:before="100" w:before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_____________________________________________________________________, ознакомлен и согласен.</w:t>
      </w:r>
    </w:p>
    <w:p w:rsidR="00AC41B8" w:rsidRPr="00EF4372" w:rsidRDefault="00AC41B8" w:rsidP="00AC41B8">
      <w:pPr>
        <w:spacing w:before="100" w:before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color w:val="000000"/>
          <w:sz w:val="20"/>
          <w:szCs w:val="20"/>
        </w:rPr>
        <w:t>Подтверждаю, что соответствую требованиям пункта ________________ Порядка, а именно:</w:t>
      </w:r>
    </w:p>
    <w:p w:rsidR="00AC41B8" w:rsidRPr="00EF4372" w:rsidRDefault="00AC41B8" w:rsidP="00AC41B8">
      <w:pPr>
        <w:spacing w:before="100" w:before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41B8" w:rsidRPr="00EF4372" w:rsidRDefault="00AC41B8" w:rsidP="00AC41B8">
      <w:pPr>
        <w:spacing w:before="100" w:before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color w:val="000000"/>
          <w:sz w:val="20"/>
          <w:szCs w:val="20"/>
        </w:rPr>
        <w:t xml:space="preserve">В соответствии с пунктом _________ Порядка к </w:t>
      </w:r>
      <w:bookmarkStart w:id="16" w:name="YANDEX_17"/>
      <w:bookmarkEnd w:id="16"/>
      <w:r w:rsidRPr="00EF4372">
        <w:rPr>
          <w:rFonts w:ascii="Times New Roman" w:hAnsi="Times New Roman" w:cs="Times New Roman"/>
          <w:color w:val="000000"/>
          <w:sz w:val="20"/>
          <w:szCs w:val="20"/>
        </w:rPr>
        <w:t>заявлению прилагаю следующие документы:</w:t>
      </w:r>
    </w:p>
    <w:p w:rsidR="00AC41B8" w:rsidRPr="00EF4372" w:rsidRDefault="00AC41B8" w:rsidP="00AC41B8">
      <w:pPr>
        <w:spacing w:before="100" w:before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AC41B8" w:rsidRPr="00EF4372" w:rsidRDefault="00AC41B8" w:rsidP="00AC41B8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color w:val="000000"/>
          <w:sz w:val="20"/>
          <w:szCs w:val="20"/>
        </w:rPr>
        <w:t xml:space="preserve">Руководитель </w:t>
      </w:r>
      <w:bookmarkStart w:id="17" w:name="YANDEX_18"/>
      <w:bookmarkEnd w:id="17"/>
      <w:r w:rsidRPr="00EF4372">
        <w:rPr>
          <w:rFonts w:ascii="Times New Roman" w:hAnsi="Times New Roman" w:cs="Times New Roman"/>
          <w:color w:val="000000"/>
          <w:sz w:val="20"/>
          <w:szCs w:val="20"/>
        </w:rPr>
        <w:t xml:space="preserve">юридического </w:t>
      </w:r>
      <w:bookmarkStart w:id="18" w:name="YANDEX_19"/>
      <w:bookmarkEnd w:id="18"/>
      <w:r w:rsidRPr="00EF4372">
        <w:rPr>
          <w:rFonts w:ascii="Times New Roman" w:hAnsi="Times New Roman" w:cs="Times New Roman"/>
          <w:color w:val="000000"/>
          <w:sz w:val="20"/>
          <w:szCs w:val="20"/>
        </w:rPr>
        <w:t xml:space="preserve">лица </w:t>
      </w:r>
      <w:bookmarkStart w:id="19" w:name="YANDEX_LAST"/>
      <w:bookmarkEnd w:id="19"/>
    </w:p>
    <w:p w:rsidR="00AC41B8" w:rsidRPr="00EF4372" w:rsidRDefault="00AC41B8" w:rsidP="00AC41B8">
      <w:pPr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EF4372">
        <w:rPr>
          <w:rFonts w:ascii="Times New Roman" w:hAnsi="Times New Roman" w:cs="Times New Roman"/>
          <w:color w:val="000000"/>
          <w:sz w:val="20"/>
          <w:szCs w:val="20"/>
        </w:rPr>
        <w:t>(индивидуальный предприниматель,</w:t>
      </w:r>
      <w:proofErr w:type="gramEnd"/>
    </w:p>
    <w:p w:rsidR="00AC41B8" w:rsidRPr="00EF4372" w:rsidRDefault="00AC41B8" w:rsidP="00AC41B8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color w:val="000000"/>
          <w:sz w:val="20"/>
          <w:szCs w:val="20"/>
        </w:rPr>
        <w:t>физическое лицо)                                               _________________________________________</w:t>
      </w:r>
    </w:p>
    <w:p w:rsidR="00AC41B8" w:rsidRPr="00EF4372" w:rsidRDefault="00AC41B8" w:rsidP="00AC41B8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EF4372">
        <w:rPr>
          <w:rFonts w:ascii="Times New Roman" w:hAnsi="Times New Roman" w:cs="Times New Roman"/>
          <w:color w:val="000000"/>
          <w:sz w:val="20"/>
          <w:szCs w:val="20"/>
        </w:rPr>
        <w:t>м.п. (подпись, расшифровка подписи)</w:t>
      </w:r>
    </w:p>
    <w:p w:rsidR="00AC41B8" w:rsidRPr="00EF4372" w:rsidRDefault="00AC41B8" w:rsidP="00AC41B8">
      <w:pPr>
        <w:pStyle w:val="ConsTitle"/>
        <w:keepNext/>
        <w:autoSpaceDE/>
        <w:autoSpaceDN/>
        <w:adjustRightInd/>
        <w:spacing w:line="228" w:lineRule="auto"/>
        <w:ind w:left="6300" w:right="0"/>
        <w:jc w:val="right"/>
        <w:outlineLvl w:val="0"/>
        <w:rPr>
          <w:rFonts w:ascii="Times New Roman" w:hAnsi="Times New Roman" w:cs="Times New Roman"/>
          <w:b w:val="0"/>
          <w:sz w:val="20"/>
          <w:szCs w:val="20"/>
        </w:rPr>
      </w:pPr>
      <w:r w:rsidRPr="00EF4372">
        <w:rPr>
          <w:rFonts w:ascii="Times New Roman" w:hAnsi="Times New Roman" w:cs="Times New Roman"/>
          <w:b w:val="0"/>
          <w:caps/>
          <w:sz w:val="20"/>
          <w:szCs w:val="20"/>
        </w:rPr>
        <w:t>П</w:t>
      </w:r>
      <w:r w:rsidRPr="00EF4372">
        <w:rPr>
          <w:rFonts w:ascii="Times New Roman" w:hAnsi="Times New Roman" w:cs="Times New Roman"/>
          <w:b w:val="0"/>
          <w:sz w:val="20"/>
          <w:szCs w:val="20"/>
        </w:rPr>
        <w:t xml:space="preserve">риложение №13    </w:t>
      </w:r>
    </w:p>
    <w:p w:rsidR="00AC41B8" w:rsidRPr="00EF4372" w:rsidRDefault="00AC41B8" w:rsidP="00AC41B8">
      <w:pPr>
        <w:pStyle w:val="ConsTitle"/>
        <w:keepNext/>
        <w:autoSpaceDE/>
        <w:autoSpaceDN/>
        <w:adjustRightInd/>
        <w:spacing w:line="228" w:lineRule="auto"/>
        <w:ind w:left="6300" w:right="0"/>
        <w:jc w:val="right"/>
        <w:outlineLvl w:val="0"/>
        <w:rPr>
          <w:rFonts w:ascii="Times New Roman" w:hAnsi="Times New Roman" w:cs="Times New Roman"/>
          <w:b w:val="0"/>
          <w:sz w:val="20"/>
          <w:szCs w:val="20"/>
        </w:rPr>
      </w:pPr>
      <w:r w:rsidRPr="00EF4372">
        <w:rPr>
          <w:rFonts w:ascii="Times New Roman" w:hAnsi="Times New Roman" w:cs="Times New Roman"/>
          <w:b w:val="0"/>
          <w:sz w:val="20"/>
          <w:szCs w:val="20"/>
        </w:rPr>
        <w:t>к Решению  очередной девятой сессии</w:t>
      </w:r>
    </w:p>
    <w:p w:rsidR="00AC41B8" w:rsidRPr="00EF4372" w:rsidRDefault="00AC41B8" w:rsidP="00AC41B8">
      <w:pPr>
        <w:pStyle w:val="ConsTitle"/>
        <w:keepNext/>
        <w:autoSpaceDE/>
        <w:autoSpaceDN/>
        <w:adjustRightInd/>
        <w:spacing w:line="228" w:lineRule="auto"/>
        <w:ind w:left="6300" w:right="0"/>
        <w:jc w:val="right"/>
        <w:outlineLvl w:val="0"/>
        <w:rPr>
          <w:rFonts w:ascii="Times New Roman" w:hAnsi="Times New Roman" w:cs="Times New Roman"/>
          <w:b w:val="0"/>
          <w:sz w:val="20"/>
          <w:szCs w:val="20"/>
        </w:rPr>
      </w:pPr>
      <w:r w:rsidRPr="00EF4372">
        <w:rPr>
          <w:rFonts w:ascii="Times New Roman" w:hAnsi="Times New Roman" w:cs="Times New Roman"/>
          <w:b w:val="0"/>
          <w:sz w:val="20"/>
          <w:szCs w:val="20"/>
        </w:rPr>
        <w:t>Совета депутатов Владимировского</w:t>
      </w:r>
    </w:p>
    <w:p w:rsidR="00AC41B8" w:rsidRPr="00EF4372" w:rsidRDefault="00AC41B8" w:rsidP="00AC41B8">
      <w:pPr>
        <w:pStyle w:val="ConsTitle"/>
        <w:keepNext/>
        <w:autoSpaceDE/>
        <w:autoSpaceDN/>
        <w:adjustRightInd/>
        <w:spacing w:line="228" w:lineRule="auto"/>
        <w:ind w:left="6300" w:right="0"/>
        <w:jc w:val="right"/>
        <w:outlineLvl w:val="0"/>
        <w:rPr>
          <w:rFonts w:ascii="Times New Roman" w:hAnsi="Times New Roman" w:cs="Times New Roman"/>
          <w:b w:val="0"/>
          <w:sz w:val="20"/>
          <w:szCs w:val="20"/>
        </w:rPr>
      </w:pPr>
      <w:r w:rsidRPr="00EF4372">
        <w:rPr>
          <w:rFonts w:ascii="Times New Roman" w:hAnsi="Times New Roman" w:cs="Times New Roman"/>
          <w:b w:val="0"/>
          <w:sz w:val="20"/>
          <w:szCs w:val="20"/>
        </w:rPr>
        <w:t xml:space="preserve">сельсовета Убинского района Новосибирской области пятого созыва от 21.12.2016г.  № 33 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Перечень муниципальных программ, предусмотренных к финансированию из бюджета Владимировского сельсовета Убинского района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в 2017 году и плановом периоде 2018 и 2019 годов</w:t>
      </w:r>
    </w:p>
    <w:p w:rsidR="00AC41B8" w:rsidRPr="00EF4372" w:rsidRDefault="00AC41B8" w:rsidP="00AC41B8">
      <w:pPr>
        <w:tabs>
          <w:tab w:val="left" w:pos="8260"/>
        </w:tabs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</w:p>
    <w:p w:rsidR="00AC41B8" w:rsidRPr="00EF4372" w:rsidRDefault="00AC41B8" w:rsidP="00AC41B8">
      <w:pPr>
        <w:tabs>
          <w:tab w:val="left" w:pos="826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8260"/>
        </w:tabs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Тыс. рублей</w:t>
      </w:r>
    </w:p>
    <w:tbl>
      <w:tblPr>
        <w:tblpPr w:leftFromText="180" w:rightFromText="180" w:vertAnchor="text" w:horzAnchor="margin" w:tblpXSpec="center" w:tblpY="196"/>
        <w:tblW w:w="10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8"/>
        <w:gridCol w:w="3098"/>
        <w:gridCol w:w="970"/>
        <w:gridCol w:w="485"/>
        <w:gridCol w:w="873"/>
        <w:gridCol w:w="1185"/>
        <w:gridCol w:w="970"/>
        <w:gridCol w:w="872"/>
        <w:gridCol w:w="871"/>
        <w:gridCol w:w="871"/>
      </w:tblGrid>
      <w:tr w:rsidR="00AC41B8" w:rsidRPr="00EF4372" w:rsidTr="001F179F">
        <w:trPr>
          <w:trHeight w:val="314"/>
        </w:trPr>
        <w:tc>
          <w:tcPr>
            <w:tcW w:w="688" w:type="dxa"/>
            <w:vMerge w:val="restart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98" w:type="dxa"/>
            <w:vMerge w:val="restart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</w:tc>
        <w:tc>
          <w:tcPr>
            <w:tcW w:w="4483" w:type="dxa"/>
            <w:gridSpan w:val="5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872" w:type="dxa"/>
            <w:vMerge w:val="restart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71" w:type="dxa"/>
            <w:vMerge w:val="restart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871" w:type="dxa"/>
            <w:vMerge w:val="restart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</w:tr>
      <w:tr w:rsidR="00AC41B8" w:rsidRPr="00EF4372" w:rsidTr="001F179F">
        <w:trPr>
          <w:trHeight w:val="178"/>
        </w:trPr>
        <w:tc>
          <w:tcPr>
            <w:tcW w:w="688" w:type="dxa"/>
            <w:vMerge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  <w:vMerge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0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Код главного распоря</w:t>
            </w:r>
            <w:r w:rsidRPr="00EF43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дителя бюджетных средств</w:t>
            </w:r>
          </w:p>
        </w:tc>
        <w:tc>
          <w:tcPr>
            <w:tcW w:w="485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</w:t>
            </w:r>
          </w:p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раз</w:t>
            </w:r>
            <w:r w:rsidRPr="00EF43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дела</w:t>
            </w:r>
          </w:p>
        </w:tc>
        <w:tc>
          <w:tcPr>
            <w:tcW w:w="873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</w:t>
            </w:r>
          </w:p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подраздела</w:t>
            </w:r>
          </w:p>
        </w:tc>
        <w:tc>
          <w:tcPr>
            <w:tcW w:w="1185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Целевой</w:t>
            </w:r>
          </w:p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статьи</w:t>
            </w:r>
          </w:p>
        </w:tc>
        <w:tc>
          <w:tcPr>
            <w:tcW w:w="970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</w:t>
            </w:r>
          </w:p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Вида</w:t>
            </w:r>
          </w:p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расходо</w:t>
            </w:r>
            <w:r w:rsidRPr="00EF43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</w:p>
        </w:tc>
        <w:tc>
          <w:tcPr>
            <w:tcW w:w="872" w:type="dxa"/>
            <w:vMerge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vMerge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41B8" w:rsidRPr="00EF4372" w:rsidTr="001F179F">
        <w:trPr>
          <w:trHeight w:val="868"/>
        </w:trPr>
        <w:tc>
          <w:tcPr>
            <w:tcW w:w="688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098" w:type="dxa"/>
          </w:tcPr>
          <w:p w:rsidR="00AC41B8" w:rsidRPr="00EF4372" w:rsidRDefault="00AC41B8" w:rsidP="001F17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0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1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71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C41B8" w:rsidRPr="00EF4372" w:rsidTr="001F179F">
        <w:trPr>
          <w:trHeight w:val="1018"/>
        </w:trPr>
        <w:tc>
          <w:tcPr>
            <w:tcW w:w="688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70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5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</w:tcPr>
          <w:p w:rsidR="00AC41B8" w:rsidRPr="00EF4372" w:rsidRDefault="00AC41B8" w:rsidP="001F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996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Приложение № 14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EF4372">
        <w:rPr>
          <w:rFonts w:ascii="Times New Roman" w:hAnsi="Times New Roman" w:cs="Times New Roman"/>
          <w:sz w:val="20"/>
          <w:szCs w:val="20"/>
        </w:rPr>
        <w:t xml:space="preserve">  к решению очередной девятой                                                                                                                                                                                              сессии Совета депутатов                                                                                                                                       Владимировского сельсовета                                                                                                                                       Убинского района    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пятого созыва от 21.12.2016 № 33</w:t>
      </w:r>
    </w:p>
    <w:p w:rsidR="00AC41B8" w:rsidRPr="00EF4372" w:rsidRDefault="00AC41B8" w:rsidP="00AC41B8">
      <w:pPr>
        <w:rPr>
          <w:rFonts w:ascii="Times New Roman" w:hAnsi="Times New Roman" w:cs="Times New Roman"/>
          <w:b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Оценка ожидаемого исполнения бюджета на 2016 год администрацией Владимировского сельсовета Убинского района Новосибирской области</w:t>
      </w: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Доходы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fd"/>
        <w:tblW w:w="0" w:type="auto"/>
        <w:tblLayout w:type="fixed"/>
        <w:tblLook w:val="04A0"/>
      </w:tblPr>
      <w:tblGrid>
        <w:gridCol w:w="3510"/>
        <w:gridCol w:w="426"/>
        <w:gridCol w:w="2976"/>
        <w:gridCol w:w="1276"/>
        <w:gridCol w:w="1383"/>
      </w:tblGrid>
      <w:tr w:rsidR="00AC41B8" w:rsidRPr="00EF4372" w:rsidTr="001F179F">
        <w:trPr>
          <w:trHeight w:val="1062"/>
        </w:trPr>
        <w:tc>
          <w:tcPr>
            <w:tcW w:w="3510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proofErr w:type="spellStart"/>
            <w:r w:rsidRPr="00EF4372">
              <w:rPr>
                <w:rFonts w:cs="Times New Roman"/>
              </w:rPr>
              <w:t>Наименование</w:t>
            </w:r>
            <w:proofErr w:type="spellEnd"/>
          </w:p>
        </w:tc>
        <w:tc>
          <w:tcPr>
            <w:tcW w:w="3402" w:type="dxa"/>
            <w:gridSpan w:val="2"/>
          </w:tcPr>
          <w:p w:rsidR="00AC41B8" w:rsidRPr="00EF4372" w:rsidRDefault="00AC41B8" w:rsidP="001F179F">
            <w:pPr>
              <w:rPr>
                <w:rFonts w:cs="Times New Roman"/>
              </w:rPr>
            </w:pPr>
            <w:r w:rsidRPr="00EF4372">
              <w:rPr>
                <w:rFonts w:cs="Times New Roman"/>
              </w:rPr>
              <w:t xml:space="preserve">          КБК</w:t>
            </w:r>
          </w:p>
        </w:tc>
        <w:tc>
          <w:tcPr>
            <w:tcW w:w="1276" w:type="dxa"/>
          </w:tcPr>
          <w:p w:rsidR="00AC41B8" w:rsidRPr="00EF4372" w:rsidRDefault="00AC41B8" w:rsidP="001F179F">
            <w:pPr>
              <w:rPr>
                <w:rFonts w:cs="Times New Roman"/>
              </w:rPr>
            </w:pPr>
            <w:proofErr w:type="spellStart"/>
            <w:r w:rsidRPr="00EF4372">
              <w:rPr>
                <w:rFonts w:cs="Times New Roman"/>
              </w:rPr>
              <w:t>Утвержденные</w:t>
            </w:r>
            <w:proofErr w:type="spellEnd"/>
            <w:r w:rsidRPr="00EF4372">
              <w:rPr>
                <w:rFonts w:cs="Times New Roman"/>
              </w:rPr>
              <w:t xml:space="preserve"> </w:t>
            </w:r>
            <w:proofErr w:type="spellStart"/>
            <w:r w:rsidRPr="00EF4372">
              <w:rPr>
                <w:rFonts w:cs="Times New Roman"/>
              </w:rPr>
              <w:t>назначения</w:t>
            </w:r>
            <w:proofErr w:type="spellEnd"/>
          </w:p>
        </w:tc>
        <w:tc>
          <w:tcPr>
            <w:tcW w:w="1383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proofErr w:type="spellStart"/>
            <w:r w:rsidRPr="00EF4372">
              <w:rPr>
                <w:rFonts w:cs="Times New Roman"/>
              </w:rPr>
              <w:t>Ожидаемое</w:t>
            </w:r>
            <w:proofErr w:type="spellEnd"/>
            <w:r w:rsidRPr="00EF4372">
              <w:rPr>
                <w:rFonts w:cs="Times New Roman"/>
              </w:rPr>
              <w:t xml:space="preserve"> </w:t>
            </w:r>
            <w:proofErr w:type="spellStart"/>
            <w:r w:rsidRPr="00EF4372">
              <w:rPr>
                <w:rFonts w:cs="Times New Roman"/>
              </w:rPr>
              <w:t>назначение</w:t>
            </w:r>
            <w:proofErr w:type="spellEnd"/>
          </w:p>
        </w:tc>
      </w:tr>
      <w:tr w:rsidR="00AC41B8" w:rsidRPr="00EF4372" w:rsidTr="001F179F">
        <w:trPr>
          <w:trHeight w:val="476"/>
        </w:trPr>
        <w:tc>
          <w:tcPr>
            <w:tcW w:w="3510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proofErr w:type="spellStart"/>
            <w:r w:rsidRPr="00EF4372">
              <w:rPr>
                <w:rFonts w:cs="Times New Roman"/>
              </w:rPr>
              <w:t>Собственные</w:t>
            </w:r>
            <w:proofErr w:type="spellEnd"/>
            <w:r w:rsidRPr="00EF4372">
              <w:rPr>
                <w:rFonts w:cs="Times New Roman"/>
              </w:rPr>
              <w:t xml:space="preserve"> </w:t>
            </w:r>
            <w:proofErr w:type="spellStart"/>
            <w:r w:rsidRPr="00EF4372">
              <w:rPr>
                <w:rFonts w:cs="Times New Roman"/>
              </w:rPr>
              <w:t>доходы</w:t>
            </w:r>
            <w:proofErr w:type="spellEnd"/>
            <w:r w:rsidRPr="00EF4372">
              <w:rPr>
                <w:rFonts w:cs="Times New Roman"/>
              </w:rPr>
              <w:t>:</w:t>
            </w:r>
          </w:p>
        </w:tc>
        <w:tc>
          <w:tcPr>
            <w:tcW w:w="3402" w:type="dxa"/>
            <w:gridSpan w:val="2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2253,5</w:t>
            </w:r>
          </w:p>
          <w:p w:rsidR="00AC41B8" w:rsidRPr="00EF4372" w:rsidRDefault="00AC41B8" w:rsidP="001F179F">
            <w:pPr>
              <w:rPr>
                <w:rFonts w:cs="Times New Roman"/>
              </w:rPr>
            </w:pPr>
          </w:p>
        </w:tc>
        <w:tc>
          <w:tcPr>
            <w:tcW w:w="1383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2259,9</w:t>
            </w:r>
          </w:p>
        </w:tc>
      </w:tr>
      <w:tr w:rsidR="00AC41B8" w:rsidRPr="00EF4372" w:rsidTr="001F179F">
        <w:tc>
          <w:tcPr>
            <w:tcW w:w="3510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proofErr w:type="spellStart"/>
            <w:r w:rsidRPr="00EF4372">
              <w:rPr>
                <w:rFonts w:cs="Times New Roman"/>
              </w:rPr>
              <w:t>Налоговые</w:t>
            </w:r>
            <w:proofErr w:type="spellEnd"/>
          </w:p>
        </w:tc>
        <w:tc>
          <w:tcPr>
            <w:tcW w:w="3402" w:type="dxa"/>
            <w:gridSpan w:val="2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450,0</w:t>
            </w:r>
          </w:p>
        </w:tc>
        <w:tc>
          <w:tcPr>
            <w:tcW w:w="1383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450,0</w:t>
            </w:r>
          </w:p>
        </w:tc>
      </w:tr>
      <w:tr w:rsidR="00AC41B8" w:rsidRPr="00EF4372" w:rsidTr="001F179F">
        <w:tc>
          <w:tcPr>
            <w:tcW w:w="3510" w:type="dxa"/>
          </w:tcPr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proofErr w:type="spellStart"/>
            <w:r w:rsidRPr="00EF4372">
              <w:rPr>
                <w:rFonts w:cs="Times New Roman"/>
                <w:lang w:val="ru-RU"/>
              </w:rPr>
              <w:t>Ндфл</w:t>
            </w:r>
            <w:proofErr w:type="spellEnd"/>
            <w:r w:rsidRPr="00EF4372">
              <w:rPr>
                <w:rFonts w:cs="Times New Roman"/>
                <w:lang w:val="ru-RU"/>
              </w:rPr>
              <w:t xml:space="preserve">    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>Акцизы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>Налог на имущество физ</w:t>
            </w:r>
            <w:proofErr w:type="gramStart"/>
            <w:r w:rsidRPr="00EF4372">
              <w:rPr>
                <w:rFonts w:cs="Times New Roman"/>
                <w:lang w:val="ru-RU"/>
              </w:rPr>
              <w:t>.л</w:t>
            </w:r>
            <w:proofErr w:type="gramEnd"/>
            <w:r w:rsidRPr="00EF4372">
              <w:rPr>
                <w:rFonts w:cs="Times New Roman"/>
                <w:lang w:val="ru-RU"/>
              </w:rPr>
              <w:t>иц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>Земельный налог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gridSpan w:val="2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182 1 01 02010 01 0000 110</w:t>
            </w:r>
          </w:p>
          <w:p w:rsidR="00AC41B8" w:rsidRPr="00EF4372" w:rsidRDefault="00AC41B8" w:rsidP="001F179F">
            <w:pPr>
              <w:rPr>
                <w:rFonts w:cs="Times New Roman"/>
              </w:rPr>
            </w:pPr>
            <w:r w:rsidRPr="00EF4372">
              <w:rPr>
                <w:rFonts w:cs="Times New Roman"/>
              </w:rPr>
              <w:t>182 1 03 02230 01 0000 110</w:t>
            </w:r>
          </w:p>
          <w:p w:rsidR="00AC41B8" w:rsidRPr="00EF4372" w:rsidRDefault="00AC41B8" w:rsidP="001F179F">
            <w:pPr>
              <w:rPr>
                <w:rFonts w:cs="Times New Roman"/>
              </w:rPr>
            </w:pPr>
            <w:r w:rsidRPr="00EF4372">
              <w:rPr>
                <w:rFonts w:cs="Times New Roman"/>
              </w:rPr>
              <w:t>100 1 03 02240 01 0000 110</w:t>
            </w:r>
          </w:p>
          <w:p w:rsidR="00AC41B8" w:rsidRPr="00EF4372" w:rsidRDefault="00AC41B8" w:rsidP="001F179F">
            <w:pPr>
              <w:rPr>
                <w:rFonts w:cs="Times New Roman"/>
              </w:rPr>
            </w:pPr>
            <w:r w:rsidRPr="00EF4372">
              <w:rPr>
                <w:rFonts w:cs="Times New Roman"/>
              </w:rPr>
              <w:t>100 1 03 02250 01 0000 110</w:t>
            </w:r>
          </w:p>
          <w:p w:rsidR="00AC41B8" w:rsidRPr="00EF4372" w:rsidRDefault="00AC41B8" w:rsidP="001F179F">
            <w:pPr>
              <w:rPr>
                <w:rFonts w:cs="Times New Roman"/>
              </w:rPr>
            </w:pPr>
            <w:r w:rsidRPr="00EF4372">
              <w:rPr>
                <w:rFonts w:cs="Times New Roman"/>
              </w:rPr>
              <w:t>100 1 03 02260 01 0000 110</w:t>
            </w:r>
          </w:p>
          <w:p w:rsidR="00AC41B8" w:rsidRPr="00EF4372" w:rsidRDefault="00AC41B8" w:rsidP="001F179F">
            <w:pPr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182 1 06 01030 10 0000 110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182 1 06 06033 10 0000 110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130,0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72,9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1,9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163,6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-22,1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5,0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98,7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</w:tc>
        <w:tc>
          <w:tcPr>
            <w:tcW w:w="1383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130,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72,9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1,9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163,6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-22,1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5,0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98,7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</w:tc>
      </w:tr>
      <w:tr w:rsidR="00AC41B8" w:rsidRPr="00EF4372" w:rsidTr="001F179F">
        <w:tc>
          <w:tcPr>
            <w:tcW w:w="3510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proofErr w:type="spellStart"/>
            <w:r w:rsidRPr="00EF4372">
              <w:rPr>
                <w:rFonts w:cs="Times New Roman"/>
              </w:rPr>
              <w:t>Неналоговые</w:t>
            </w:r>
            <w:proofErr w:type="spellEnd"/>
          </w:p>
        </w:tc>
        <w:tc>
          <w:tcPr>
            <w:tcW w:w="3402" w:type="dxa"/>
            <w:gridSpan w:val="2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1710,9</w:t>
            </w:r>
          </w:p>
        </w:tc>
        <w:tc>
          <w:tcPr>
            <w:tcW w:w="1383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1685,9</w:t>
            </w:r>
          </w:p>
        </w:tc>
      </w:tr>
      <w:tr w:rsidR="00AC41B8" w:rsidRPr="00EF4372" w:rsidTr="001F179F">
        <w:trPr>
          <w:trHeight w:val="273"/>
        </w:trPr>
        <w:tc>
          <w:tcPr>
            <w:tcW w:w="3510" w:type="dxa"/>
          </w:tcPr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>Доходы от сдачи в аренду имущества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>Прочие доходы от оказания платных услуг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>Прочие доходы от компенсации затрат бюджетов сельских поселений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>Прочие неналоговые доходы бюджетов сельских поселений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gridSpan w:val="2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lastRenderedPageBreak/>
              <w:t>232 1 11 05035 10 0000 120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232 1 13 01995 10 0000 130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232 1 13 02995 10 0000 130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rPr>
                <w:rFonts w:cs="Times New Roman"/>
              </w:rPr>
            </w:pPr>
            <w:r w:rsidRPr="00EF4372">
              <w:rPr>
                <w:rFonts w:cs="Times New Roman"/>
              </w:rPr>
              <w:lastRenderedPageBreak/>
              <w:t>232 1 17 05050 10 0000 180</w:t>
            </w:r>
          </w:p>
        </w:tc>
        <w:tc>
          <w:tcPr>
            <w:tcW w:w="1276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lastRenderedPageBreak/>
              <w:t>10,0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163,1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662,8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lastRenderedPageBreak/>
              <w:t>197,0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rPr>
                <w:rFonts w:cs="Times New Roman"/>
              </w:rPr>
            </w:pPr>
          </w:p>
        </w:tc>
        <w:tc>
          <w:tcPr>
            <w:tcW w:w="1383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lastRenderedPageBreak/>
              <w:t>10,0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163,1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662,8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lastRenderedPageBreak/>
              <w:t>197,0</w:t>
            </w:r>
          </w:p>
        </w:tc>
      </w:tr>
      <w:tr w:rsidR="00AC41B8" w:rsidRPr="00EF4372" w:rsidTr="001F179F">
        <w:tc>
          <w:tcPr>
            <w:tcW w:w="3510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proofErr w:type="spellStart"/>
            <w:r w:rsidRPr="00EF4372">
              <w:rPr>
                <w:rFonts w:cs="Times New Roman"/>
              </w:rPr>
              <w:lastRenderedPageBreak/>
              <w:t>Безвозмездные</w:t>
            </w:r>
            <w:proofErr w:type="spellEnd"/>
            <w:r w:rsidRPr="00EF4372">
              <w:rPr>
                <w:rFonts w:cs="Times New Roman"/>
              </w:rPr>
              <w:t xml:space="preserve"> </w:t>
            </w:r>
            <w:proofErr w:type="spellStart"/>
            <w:r w:rsidRPr="00EF4372">
              <w:rPr>
                <w:rFonts w:cs="Times New Roman"/>
              </w:rPr>
              <w:t>поступления</w:t>
            </w:r>
            <w:proofErr w:type="spellEnd"/>
          </w:p>
        </w:tc>
        <w:tc>
          <w:tcPr>
            <w:tcW w:w="3402" w:type="dxa"/>
            <w:gridSpan w:val="2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7403,7</w:t>
            </w:r>
          </w:p>
        </w:tc>
        <w:tc>
          <w:tcPr>
            <w:tcW w:w="1383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7403,7</w:t>
            </w:r>
          </w:p>
        </w:tc>
      </w:tr>
      <w:tr w:rsidR="00AC41B8" w:rsidRPr="00EF4372" w:rsidTr="001F179F">
        <w:tc>
          <w:tcPr>
            <w:tcW w:w="3510" w:type="dxa"/>
          </w:tcPr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>Дотации бюджетам поселений на выравнивание бюджетной обеспеченности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>Прочие субсидии бюджетам сельских поселений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 xml:space="preserve">Субвенции бюджетам поселений на </w:t>
            </w:r>
            <w:proofErr w:type="spellStart"/>
            <w:r w:rsidRPr="00EF4372">
              <w:rPr>
                <w:rFonts w:cs="Times New Roman"/>
                <w:lang w:val="ru-RU"/>
              </w:rPr>
              <w:t>осущ</w:t>
            </w:r>
            <w:proofErr w:type="gramStart"/>
            <w:r w:rsidRPr="00EF4372">
              <w:rPr>
                <w:rFonts w:cs="Times New Roman"/>
                <w:lang w:val="ru-RU"/>
              </w:rPr>
              <w:t>.п</w:t>
            </w:r>
            <w:proofErr w:type="gramEnd"/>
            <w:r w:rsidRPr="00EF4372">
              <w:rPr>
                <w:rFonts w:cs="Times New Roman"/>
                <w:lang w:val="ru-RU"/>
              </w:rPr>
              <w:t>ервичного</w:t>
            </w:r>
            <w:proofErr w:type="spellEnd"/>
            <w:r w:rsidRPr="00EF4372">
              <w:rPr>
                <w:rFonts w:cs="Times New Roman"/>
                <w:lang w:val="ru-RU"/>
              </w:rPr>
              <w:t xml:space="preserve"> воинского учета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</w:p>
        </w:tc>
        <w:tc>
          <w:tcPr>
            <w:tcW w:w="3402" w:type="dxa"/>
            <w:gridSpan w:val="2"/>
          </w:tcPr>
          <w:p w:rsidR="00AC41B8" w:rsidRPr="00EF4372" w:rsidRDefault="00AC41B8" w:rsidP="001F179F">
            <w:pPr>
              <w:jc w:val="center"/>
              <w:rPr>
                <w:rFonts w:cs="Times New Roman"/>
                <w:lang w:val="ru-RU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232 2 02 01001 10 0000 151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232 2 02 02999 10 0000 151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232 2 02 03015 10 0000 151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6416,3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904,4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83,0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rPr>
                <w:rFonts w:cs="Times New Roman"/>
              </w:rPr>
            </w:pPr>
          </w:p>
        </w:tc>
        <w:tc>
          <w:tcPr>
            <w:tcW w:w="1383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6416,3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904,4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83,0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rPr>
                <w:rFonts w:cs="Times New Roman"/>
              </w:rPr>
            </w:pPr>
          </w:p>
        </w:tc>
      </w:tr>
      <w:tr w:rsidR="00AC41B8" w:rsidRPr="00EF4372" w:rsidTr="001F179F">
        <w:trPr>
          <w:trHeight w:val="461"/>
        </w:trPr>
        <w:tc>
          <w:tcPr>
            <w:tcW w:w="3510" w:type="dxa"/>
          </w:tcPr>
          <w:p w:rsidR="00AC41B8" w:rsidRPr="00EF4372" w:rsidRDefault="00AC41B8" w:rsidP="001F179F">
            <w:pPr>
              <w:rPr>
                <w:rFonts w:cs="Times New Roman"/>
              </w:rPr>
            </w:pPr>
            <w:proofErr w:type="spellStart"/>
            <w:r w:rsidRPr="00EF4372">
              <w:rPr>
                <w:rFonts w:cs="Times New Roman"/>
              </w:rPr>
              <w:t>Итого</w:t>
            </w:r>
            <w:proofErr w:type="spellEnd"/>
            <w:r w:rsidRPr="00EF4372">
              <w:rPr>
                <w:rFonts w:cs="Times New Roman"/>
              </w:rPr>
              <w:t xml:space="preserve"> </w:t>
            </w:r>
            <w:proofErr w:type="spellStart"/>
            <w:r w:rsidRPr="00EF4372">
              <w:rPr>
                <w:rFonts w:cs="Times New Roman"/>
              </w:rPr>
              <w:t>доходов</w:t>
            </w:r>
            <w:proofErr w:type="spellEnd"/>
            <w:r w:rsidRPr="00EF4372">
              <w:rPr>
                <w:rFonts w:cs="Times New Roman"/>
              </w:rPr>
              <w:t>:</w:t>
            </w:r>
          </w:p>
        </w:tc>
        <w:tc>
          <w:tcPr>
            <w:tcW w:w="3402" w:type="dxa"/>
            <w:gridSpan w:val="2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</w:tc>
        <w:tc>
          <w:tcPr>
            <w:tcW w:w="1276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8886,6</w:t>
            </w:r>
          </w:p>
        </w:tc>
        <w:tc>
          <w:tcPr>
            <w:tcW w:w="1383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8886,6</w:t>
            </w:r>
          </w:p>
        </w:tc>
      </w:tr>
      <w:tr w:rsidR="00AC41B8" w:rsidRPr="00EF4372" w:rsidTr="001F179F">
        <w:trPr>
          <w:trHeight w:val="1170"/>
        </w:trPr>
        <w:tc>
          <w:tcPr>
            <w:tcW w:w="9571" w:type="dxa"/>
            <w:gridSpan w:val="5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rPr>
                <w:rFonts w:cs="Times New Roman"/>
              </w:rPr>
            </w:pPr>
          </w:p>
          <w:p w:rsidR="00AC41B8" w:rsidRPr="00EF4372" w:rsidRDefault="00AC41B8" w:rsidP="001F179F">
            <w:pPr>
              <w:tabs>
                <w:tab w:val="left" w:pos="3900"/>
              </w:tabs>
              <w:rPr>
                <w:rFonts w:cs="Times New Roman"/>
              </w:rPr>
            </w:pPr>
            <w:r w:rsidRPr="00EF4372">
              <w:rPr>
                <w:rFonts w:cs="Times New Roman"/>
              </w:rPr>
              <w:tab/>
            </w:r>
            <w:proofErr w:type="spellStart"/>
            <w:r w:rsidRPr="00EF4372">
              <w:rPr>
                <w:rFonts w:cs="Times New Roman"/>
              </w:rPr>
              <w:t>Расходы</w:t>
            </w:r>
            <w:proofErr w:type="spellEnd"/>
          </w:p>
        </w:tc>
      </w:tr>
      <w:tr w:rsidR="00AC41B8" w:rsidRPr="00EF4372" w:rsidTr="001F179F">
        <w:trPr>
          <w:trHeight w:val="853"/>
        </w:trPr>
        <w:tc>
          <w:tcPr>
            <w:tcW w:w="3936" w:type="dxa"/>
            <w:gridSpan w:val="2"/>
          </w:tcPr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>Глава администрации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>Аппарат управления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>Иные межбюджетные трансферты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>Резервные фонды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>Другие общегосударственные вопросы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>Национальная безопасность и правоохранительная деятельность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 xml:space="preserve">Обеспечение </w:t>
            </w:r>
            <w:proofErr w:type="gramStart"/>
            <w:r w:rsidRPr="00EF4372">
              <w:rPr>
                <w:rFonts w:cs="Times New Roman"/>
                <w:lang w:val="ru-RU"/>
              </w:rPr>
              <w:t>пожарной</w:t>
            </w:r>
            <w:proofErr w:type="gramEnd"/>
            <w:r w:rsidRPr="00EF4372">
              <w:rPr>
                <w:rFonts w:cs="Times New Roman"/>
                <w:lang w:val="ru-RU"/>
              </w:rPr>
              <w:t xml:space="preserve"> 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>Безопасности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>Дорожное хозяйство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>Коммунальное хозяйство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>Благоустройство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>Культура, Кинематография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>Национальная оборона</w:t>
            </w: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</w:p>
          <w:p w:rsidR="00AC41B8" w:rsidRPr="00EF4372" w:rsidRDefault="00AC41B8" w:rsidP="001F179F">
            <w:pPr>
              <w:rPr>
                <w:rFonts w:cs="Times New Roman"/>
                <w:lang w:val="ru-RU"/>
              </w:rPr>
            </w:pPr>
            <w:r w:rsidRPr="00EF4372">
              <w:rPr>
                <w:rFonts w:cs="Times New Roman"/>
                <w:lang w:val="ru-RU"/>
              </w:rPr>
              <w:t>Итого расходов</w:t>
            </w:r>
          </w:p>
        </w:tc>
        <w:tc>
          <w:tcPr>
            <w:tcW w:w="2976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01 02</w:t>
            </w:r>
          </w:p>
          <w:p w:rsidR="00AC41B8" w:rsidRPr="00EF4372" w:rsidRDefault="00AC41B8" w:rsidP="001F179F">
            <w:pPr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01 04</w:t>
            </w:r>
          </w:p>
          <w:p w:rsidR="00AC41B8" w:rsidRPr="00EF4372" w:rsidRDefault="00AC41B8" w:rsidP="001F179F">
            <w:pPr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01 06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01 11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01 13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03 09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03 10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04 09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05 02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05 03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08 01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0203</w:t>
            </w:r>
          </w:p>
        </w:tc>
        <w:tc>
          <w:tcPr>
            <w:tcW w:w="1276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464,2</w:t>
            </w:r>
          </w:p>
          <w:p w:rsidR="00AC41B8" w:rsidRPr="00EF4372" w:rsidRDefault="00AC41B8" w:rsidP="001F179F">
            <w:pPr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1061,8</w:t>
            </w:r>
          </w:p>
          <w:p w:rsidR="00AC41B8" w:rsidRPr="00EF4372" w:rsidRDefault="00AC41B8" w:rsidP="001F179F">
            <w:pPr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22,0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10,0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59,4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1,0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0,5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306,6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61,8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959,0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5888,9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71,4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8906,6</w:t>
            </w:r>
          </w:p>
        </w:tc>
        <w:tc>
          <w:tcPr>
            <w:tcW w:w="1383" w:type="dxa"/>
          </w:tcPr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464,2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1061,8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22,0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10,0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59,4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1,0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0,5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306,6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61,8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959,0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5888,9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71,4</w:t>
            </w: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</w:p>
          <w:p w:rsidR="00AC41B8" w:rsidRPr="00EF4372" w:rsidRDefault="00AC41B8" w:rsidP="001F179F">
            <w:pPr>
              <w:jc w:val="center"/>
              <w:rPr>
                <w:rFonts w:cs="Times New Roman"/>
              </w:rPr>
            </w:pPr>
            <w:r w:rsidRPr="00EF4372">
              <w:rPr>
                <w:rFonts w:cs="Times New Roman"/>
              </w:rPr>
              <w:t>8906,6</w:t>
            </w:r>
          </w:p>
        </w:tc>
      </w:tr>
    </w:tbl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288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676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ab/>
        <w:t xml:space="preserve">Приложение № 16                                                                                                                                  к решению очередной девятой                                                                                                                                                                                              сессии Совета депутатов                                                                                                                                                                                        </w:t>
      </w:r>
      <w:r w:rsidRPr="00EF4372">
        <w:rPr>
          <w:rFonts w:ascii="Times New Roman" w:hAnsi="Times New Roman" w:cs="Times New Roman"/>
          <w:sz w:val="20"/>
          <w:szCs w:val="20"/>
        </w:rPr>
        <w:lastRenderedPageBreak/>
        <w:t>Владимировского сельсовета                                                                                                                                                                          Убинского района           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                         пятого созыва                                                                                                                                                                                                              от 21.12.2016 № 33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>Бюджетные ассигнования на исполнение публичных нормативных  обязательств                                                                                                       на 2017 год и плановый период 2018-2019гг</w:t>
      </w:r>
    </w:p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3135"/>
        </w:tabs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Тыс</w:t>
      </w:r>
      <w:proofErr w:type="gramStart"/>
      <w:r w:rsidRPr="00EF4372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EF4372">
        <w:rPr>
          <w:rFonts w:ascii="Times New Roman" w:hAnsi="Times New Roman" w:cs="Times New Roman"/>
          <w:sz w:val="20"/>
          <w:szCs w:val="20"/>
        </w:rPr>
        <w:t>уб.</w:t>
      </w:r>
    </w:p>
    <w:tbl>
      <w:tblPr>
        <w:tblpPr w:leftFromText="180" w:rightFromText="180" w:vertAnchor="text" w:horzAnchor="margin" w:tblpX="-1061" w:tblpY="71"/>
        <w:tblW w:w="11126" w:type="dxa"/>
        <w:tblLayout w:type="fixed"/>
        <w:tblLook w:val="04A0"/>
      </w:tblPr>
      <w:tblGrid>
        <w:gridCol w:w="2762"/>
        <w:gridCol w:w="1276"/>
        <w:gridCol w:w="709"/>
        <w:gridCol w:w="682"/>
        <w:gridCol w:w="1029"/>
        <w:gridCol w:w="723"/>
        <w:gridCol w:w="1110"/>
        <w:gridCol w:w="992"/>
        <w:gridCol w:w="992"/>
        <w:gridCol w:w="851"/>
      </w:tblGrid>
      <w:tr w:rsidR="00AC41B8" w:rsidRPr="00EF4372" w:rsidTr="001F179F">
        <w:trPr>
          <w:trHeight w:val="729"/>
        </w:trPr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552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текущий финансовый год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плановый период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плановый период</w:t>
            </w:r>
          </w:p>
        </w:tc>
      </w:tr>
      <w:tr w:rsidR="00AC41B8" w:rsidRPr="00EF4372" w:rsidTr="001F179F">
        <w:trPr>
          <w:trHeight w:val="1428"/>
        </w:trPr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главного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распор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я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дителя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средств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раздела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подра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дела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целевой статьи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вида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расх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дов</w:t>
            </w:r>
            <w:proofErr w:type="spellEnd"/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операции сектора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государс</w:t>
            </w:r>
            <w:proofErr w:type="gramStart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gramEnd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венного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управле</w:t>
            </w:r>
            <w:proofErr w:type="spellEnd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2019</w:t>
            </w:r>
          </w:p>
        </w:tc>
      </w:tr>
      <w:tr w:rsidR="00AC41B8" w:rsidRPr="00EF4372" w:rsidTr="001F179F">
        <w:trPr>
          <w:trHeight w:val="197"/>
        </w:trPr>
        <w:tc>
          <w:tcPr>
            <w:tcW w:w="2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C41B8" w:rsidRPr="00EF4372" w:rsidTr="001F179F">
        <w:trPr>
          <w:trHeight w:val="608"/>
        </w:trPr>
        <w:tc>
          <w:tcPr>
            <w:tcW w:w="2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Администрация Владимировского сельсовета Убинского района Новосибирской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136,30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AC41B8" w:rsidRPr="00EF4372" w:rsidTr="001F179F">
        <w:trPr>
          <w:trHeight w:val="258"/>
        </w:trPr>
        <w:tc>
          <w:tcPr>
            <w:tcW w:w="2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color w:val="FFFFFF"/>
                <w:sz w:val="20"/>
                <w:szCs w:val="20"/>
              </w:rPr>
              <w:t>0,00</w:t>
            </w:r>
          </w:p>
        </w:tc>
      </w:tr>
      <w:tr w:rsidR="00AC41B8" w:rsidRPr="00EF4372" w:rsidTr="001F179F">
        <w:trPr>
          <w:trHeight w:val="258"/>
        </w:trPr>
        <w:tc>
          <w:tcPr>
            <w:tcW w:w="2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AC41B8" w:rsidRPr="00EF4372" w:rsidTr="001F179F">
        <w:trPr>
          <w:trHeight w:val="243"/>
        </w:trPr>
        <w:tc>
          <w:tcPr>
            <w:tcW w:w="2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7710000220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AC41B8" w:rsidRPr="00EF4372" w:rsidTr="001F179F">
        <w:trPr>
          <w:trHeight w:val="243"/>
        </w:trPr>
        <w:tc>
          <w:tcPr>
            <w:tcW w:w="2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136,3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EF4372" w:rsidRDefault="00AC41B8" w:rsidP="001F179F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EF437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0,00</w:t>
            </w:r>
          </w:p>
        </w:tc>
      </w:tr>
    </w:tbl>
    <w:p w:rsidR="00AC41B8" w:rsidRPr="00EF4372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70"/>
        </w:tabs>
        <w:rPr>
          <w:rFonts w:ascii="Times New Roman" w:hAnsi="Times New Roman" w:cs="Times New Roman"/>
          <w:sz w:val="20"/>
          <w:szCs w:val="20"/>
        </w:rPr>
      </w:pPr>
      <w:r w:rsidRPr="00EF4372">
        <w:rPr>
          <w:rFonts w:ascii="Times New Roman" w:hAnsi="Times New Roman" w:cs="Times New Roman"/>
          <w:sz w:val="20"/>
          <w:szCs w:val="20"/>
        </w:rPr>
        <w:tab/>
      </w:r>
    </w:p>
    <w:p w:rsidR="00AC41B8" w:rsidRPr="00573F66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  <w:r w:rsidRPr="00573F66">
        <w:rPr>
          <w:rFonts w:ascii="Times New Roman" w:hAnsi="Times New Roman" w:cs="Times New Roman"/>
          <w:sz w:val="20"/>
          <w:szCs w:val="20"/>
        </w:rPr>
        <w:t xml:space="preserve">Приложение № 17                               к   Решению очередной девятой сессии </w:t>
      </w:r>
      <w:r w:rsidRPr="00573F66">
        <w:rPr>
          <w:rFonts w:ascii="Times New Roman" w:hAnsi="Times New Roman" w:cs="Times New Roman"/>
          <w:sz w:val="20"/>
          <w:szCs w:val="20"/>
        </w:rPr>
        <w:lastRenderedPageBreak/>
        <w:t>Совета депутатов Владимировского сельсовета Убинского района Новосибирской области пятого созыва от 21.12.2016г.№ 33</w:t>
      </w:r>
    </w:p>
    <w:p w:rsidR="00AC41B8" w:rsidRPr="00573F66" w:rsidRDefault="00AC41B8" w:rsidP="00AC41B8">
      <w:pPr>
        <w:tabs>
          <w:tab w:val="left" w:pos="723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573F66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573F66" w:rsidRDefault="00AC41B8" w:rsidP="00AC41B8">
      <w:pPr>
        <w:rPr>
          <w:rFonts w:ascii="Times New Roman" w:hAnsi="Times New Roman" w:cs="Times New Roman"/>
          <w:sz w:val="20"/>
          <w:szCs w:val="20"/>
        </w:rPr>
      </w:pPr>
      <w:r w:rsidRPr="00573F66">
        <w:rPr>
          <w:rFonts w:ascii="Times New Roman" w:hAnsi="Times New Roman" w:cs="Times New Roman"/>
          <w:sz w:val="20"/>
          <w:szCs w:val="20"/>
        </w:rPr>
        <w:t xml:space="preserve">Ведомственная структура расходов местного бюджета на 2017 год                                                                 </w:t>
      </w:r>
    </w:p>
    <w:p w:rsidR="00AC41B8" w:rsidRPr="00573F66" w:rsidRDefault="00AC41B8" w:rsidP="00AC41B8">
      <w:pPr>
        <w:tabs>
          <w:tab w:val="left" w:pos="7485"/>
        </w:tabs>
        <w:rPr>
          <w:rFonts w:ascii="Times New Roman" w:hAnsi="Times New Roman" w:cs="Times New Roman"/>
          <w:sz w:val="20"/>
          <w:szCs w:val="20"/>
        </w:rPr>
      </w:pPr>
      <w:r w:rsidRPr="00573F66">
        <w:rPr>
          <w:rFonts w:ascii="Times New Roman" w:hAnsi="Times New Roman" w:cs="Times New Roman"/>
          <w:sz w:val="20"/>
          <w:szCs w:val="20"/>
        </w:rPr>
        <w:tab/>
        <w:t>Таблица 1</w:t>
      </w:r>
    </w:p>
    <w:tbl>
      <w:tblPr>
        <w:tblW w:w="10334" w:type="dxa"/>
        <w:tblInd w:w="-908" w:type="dxa"/>
        <w:tblLook w:val="04A0"/>
      </w:tblPr>
      <w:tblGrid>
        <w:gridCol w:w="3613"/>
        <w:gridCol w:w="716"/>
        <w:gridCol w:w="762"/>
        <w:gridCol w:w="1063"/>
        <w:gridCol w:w="1285"/>
        <w:gridCol w:w="706"/>
        <w:gridCol w:w="869"/>
        <w:gridCol w:w="1465"/>
      </w:tblGrid>
      <w:tr w:rsidR="00AC41B8" w:rsidRPr="00573F66" w:rsidTr="001F179F">
        <w:trPr>
          <w:trHeight w:val="533"/>
        </w:trPr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36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Сумма, 2017 год</w:t>
            </w:r>
          </w:p>
        </w:tc>
      </w:tr>
      <w:tr w:rsidR="00AC41B8" w:rsidRPr="00573F66" w:rsidTr="001F179F">
        <w:trPr>
          <w:trHeight w:val="1485"/>
        </w:trPr>
        <w:tc>
          <w:tcPr>
            <w:tcW w:w="3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КВСР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раздел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подраздел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КЦСР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КВР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КОСГУ</w:t>
            </w:r>
          </w:p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C41B8" w:rsidRPr="00573F66" w:rsidTr="001F179F">
        <w:trPr>
          <w:trHeight w:val="195"/>
        </w:trPr>
        <w:tc>
          <w:tcPr>
            <w:tcW w:w="3695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91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1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8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C41B8" w:rsidRPr="00573F66" w:rsidTr="001F179F">
        <w:trPr>
          <w:trHeight w:val="473"/>
        </w:trPr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администрация   Владимировского сельсовета Убинского района Новосибирской области</w:t>
            </w:r>
          </w:p>
        </w:tc>
        <w:tc>
          <w:tcPr>
            <w:tcW w:w="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8 057,60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1 557,90</w:t>
            </w:r>
          </w:p>
        </w:tc>
      </w:tr>
      <w:tr w:rsidR="00AC41B8" w:rsidRPr="00573F66" w:rsidTr="001F179F">
        <w:trPr>
          <w:trHeight w:val="63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464,20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Глава администрации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7110000210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464,20</w:t>
            </w:r>
          </w:p>
        </w:tc>
      </w:tr>
      <w:tr w:rsidR="00AC41B8" w:rsidRPr="00573F66" w:rsidTr="001F179F">
        <w:trPr>
          <w:trHeight w:val="67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7110000210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464,20</w:t>
            </w:r>
          </w:p>
        </w:tc>
      </w:tr>
      <w:tr w:rsidR="00AC41B8" w:rsidRPr="00573F66" w:rsidTr="001F179F">
        <w:trPr>
          <w:trHeight w:val="675"/>
        </w:trPr>
        <w:tc>
          <w:tcPr>
            <w:tcW w:w="3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7110000210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107,80</w:t>
            </w:r>
          </w:p>
        </w:tc>
      </w:tr>
      <w:tr w:rsidR="00AC41B8" w:rsidRPr="00573F66" w:rsidTr="001F179F">
        <w:trPr>
          <w:trHeight w:val="105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1 061,70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Аппарат управления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7140000210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1 017,30</w:t>
            </w:r>
          </w:p>
        </w:tc>
      </w:tr>
      <w:tr w:rsidR="00AC41B8" w:rsidRPr="00573F66" w:rsidTr="001F179F">
        <w:trPr>
          <w:trHeight w:val="67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7140000210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678,10</w:t>
            </w:r>
          </w:p>
        </w:tc>
      </w:tr>
      <w:tr w:rsidR="00AC41B8" w:rsidRPr="00573F66" w:rsidTr="001F179F">
        <w:trPr>
          <w:trHeight w:val="67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7140000210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205,80</w:t>
            </w:r>
          </w:p>
        </w:tc>
      </w:tr>
      <w:tr w:rsidR="00AC41B8" w:rsidRPr="00573F66" w:rsidTr="001F179F">
        <w:trPr>
          <w:trHeight w:val="67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7140000210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14,00</w:t>
            </w:r>
          </w:p>
        </w:tc>
      </w:tr>
      <w:tr w:rsidR="00AC41B8" w:rsidRPr="00573F66" w:rsidTr="001F179F">
        <w:trPr>
          <w:trHeight w:val="67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7140000210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119,40</w:t>
            </w:r>
          </w:p>
        </w:tc>
      </w:tr>
      <w:tr w:rsidR="00AC41B8" w:rsidRPr="00573F66" w:rsidTr="001F179F">
        <w:trPr>
          <w:trHeight w:val="63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других обязательств государства органами местного самоуправления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7190000280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21,80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7190000280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21,80</w:t>
            </w:r>
          </w:p>
        </w:tc>
      </w:tr>
      <w:tr w:rsidR="00AC41B8" w:rsidRPr="00573F66" w:rsidTr="001F179F">
        <w:trPr>
          <w:trHeight w:val="63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других обязательств государства органами местного самоуправления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7190000280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22,60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7190000280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22,60</w:t>
            </w:r>
          </w:p>
        </w:tc>
      </w:tr>
      <w:tr w:rsidR="00AC41B8" w:rsidRPr="00573F66" w:rsidTr="001F179F">
        <w:trPr>
          <w:trHeight w:val="84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22,00</w:t>
            </w:r>
          </w:p>
        </w:tc>
      </w:tr>
      <w:tr w:rsidR="00AC41B8" w:rsidRPr="00573F66" w:rsidTr="001F179F">
        <w:trPr>
          <w:trHeight w:val="630"/>
        </w:trPr>
        <w:tc>
          <w:tcPr>
            <w:tcW w:w="3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других обязательств государства органами местного самоуправления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7190000280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22,00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7190000280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22,00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10,00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Резервный фонд главы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7190000540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10,00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7190000540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80,70</w:t>
            </w:r>
          </w:p>
        </w:tc>
      </w:tr>
      <w:tr w:rsidR="00AC41B8" w:rsidRPr="00573F66" w:rsidTr="001F179F">
        <w:trPr>
          <w:trHeight w:val="42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80,70</w:t>
            </w:r>
          </w:p>
        </w:tc>
      </w:tr>
      <w:tr w:rsidR="00AC41B8" w:rsidRPr="00573F66" w:rsidTr="001F179F">
        <w:trPr>
          <w:trHeight w:val="126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Субвенции на осуществление первичного воинского учета на территориях, где отсутствуют военные комиссариаты в рамках </w:t>
            </w:r>
            <w:proofErr w:type="spellStart"/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непрограммных</w:t>
            </w:r>
            <w:proofErr w:type="spellEnd"/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расходов федеральных органов исполнительной власти"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9900051180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80,70</w:t>
            </w:r>
          </w:p>
        </w:tc>
      </w:tr>
      <w:tr w:rsidR="00AC41B8" w:rsidRPr="00573F66" w:rsidTr="001F179F">
        <w:trPr>
          <w:trHeight w:val="67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9900051180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79,60</w:t>
            </w:r>
          </w:p>
        </w:tc>
      </w:tr>
      <w:tr w:rsidR="00AC41B8" w:rsidRPr="00573F66" w:rsidTr="001F179F">
        <w:trPr>
          <w:trHeight w:val="67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9900051180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1,10</w:t>
            </w:r>
          </w:p>
        </w:tc>
      </w:tr>
      <w:tr w:rsidR="00AC41B8" w:rsidRPr="00573F66" w:rsidTr="001F179F">
        <w:trPr>
          <w:trHeight w:val="63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2,00</w:t>
            </w:r>
          </w:p>
        </w:tc>
      </w:tr>
      <w:tr w:rsidR="00AC41B8" w:rsidRPr="00573F66" w:rsidTr="001F179F">
        <w:trPr>
          <w:trHeight w:val="84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1,00</w:t>
            </w:r>
          </w:p>
        </w:tc>
      </w:tr>
      <w:tr w:rsidR="00AC41B8" w:rsidRPr="00573F66" w:rsidTr="001F179F">
        <w:trPr>
          <w:trHeight w:val="63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Предупреждение и ликвидация последствий чрезвычайных ситуаций и стихийных бедствий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0,50</w:t>
            </w:r>
          </w:p>
        </w:tc>
      </w:tr>
      <w:tr w:rsidR="00AC41B8" w:rsidRPr="00573F66" w:rsidTr="001F179F">
        <w:trPr>
          <w:trHeight w:val="67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7020000210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 по гражданской обороне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7020000000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0,50</w:t>
            </w:r>
          </w:p>
        </w:tc>
      </w:tr>
      <w:tr w:rsidR="00AC41B8" w:rsidRPr="00573F66" w:rsidTr="001F179F">
        <w:trPr>
          <w:trHeight w:val="630"/>
        </w:trPr>
        <w:tc>
          <w:tcPr>
            <w:tcW w:w="3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7020000210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0,50</w:t>
            </w:r>
          </w:p>
        </w:tc>
      </w:tr>
      <w:tr w:rsidR="00AC41B8" w:rsidRPr="00573F66" w:rsidTr="001F179F">
        <w:trPr>
          <w:trHeight w:val="84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Функционирование органов в сфере национальной </w:t>
            </w:r>
            <w:proofErr w:type="spellStart"/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безопасности</w:t>
            </w:r>
            <w:proofErr w:type="gramStart"/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,п</w:t>
            </w:r>
            <w:proofErr w:type="gramEnd"/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равоохранительной</w:t>
            </w:r>
            <w:proofErr w:type="spellEnd"/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деятельности и обороны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0,50</w:t>
            </w:r>
          </w:p>
        </w:tc>
      </w:tr>
      <w:tr w:rsidR="00AC41B8" w:rsidRPr="00573F66" w:rsidTr="001F179F">
        <w:trPr>
          <w:trHeight w:val="67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7020000210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Обеспечение пожарной безопасности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0,50</w:t>
            </w:r>
          </w:p>
        </w:tc>
      </w:tr>
      <w:tr w:rsidR="00AC41B8" w:rsidRPr="00573F66" w:rsidTr="001F179F">
        <w:trPr>
          <w:trHeight w:val="63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Предупреждение и ликвидация последствий чрезвычайных ситуаций и стихийных бедствий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0,50</w:t>
            </w:r>
          </w:p>
        </w:tc>
      </w:tr>
      <w:tr w:rsidR="00AC41B8" w:rsidRPr="00573F66" w:rsidTr="001F179F">
        <w:trPr>
          <w:trHeight w:val="67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7020000210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AC41B8" w:rsidRPr="00573F66" w:rsidTr="001F179F">
        <w:trPr>
          <w:trHeight w:val="63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0,50</w:t>
            </w:r>
          </w:p>
        </w:tc>
      </w:tr>
      <w:tr w:rsidR="00AC41B8" w:rsidRPr="00573F66" w:rsidTr="001F179F">
        <w:trPr>
          <w:trHeight w:val="84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Профилактикаэкстремизма</w:t>
            </w:r>
            <w:proofErr w:type="gramStart"/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,т</w:t>
            </w:r>
            <w:proofErr w:type="gramEnd"/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ерроризма</w:t>
            </w:r>
            <w:proofErr w:type="spellEnd"/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минимизация ликвидации последствий проявления экстремизма в границах поселений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7020000310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0,50</w:t>
            </w:r>
          </w:p>
        </w:tc>
      </w:tr>
      <w:tr w:rsidR="00AC41B8" w:rsidRPr="00573F66" w:rsidTr="001F179F">
        <w:trPr>
          <w:trHeight w:val="67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7020000310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268,90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268,90</w:t>
            </w:r>
          </w:p>
        </w:tc>
      </w:tr>
      <w:tr w:rsidR="00AC41B8" w:rsidRPr="00573F66" w:rsidTr="001F179F">
        <w:trPr>
          <w:trHeight w:val="42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 за счет средств дорожного фонда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7340000550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268,90</w:t>
            </w:r>
          </w:p>
        </w:tc>
      </w:tr>
      <w:tr w:rsidR="00AC41B8" w:rsidRPr="00573F66" w:rsidTr="001F179F">
        <w:trPr>
          <w:trHeight w:val="67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7340000550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268,90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310,00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165,00</w:t>
            </w:r>
          </w:p>
        </w:tc>
      </w:tr>
      <w:tr w:rsidR="00AC41B8" w:rsidRPr="00573F66" w:rsidTr="001F179F">
        <w:trPr>
          <w:trHeight w:val="42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7410000290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165,00</w:t>
            </w:r>
          </w:p>
        </w:tc>
      </w:tr>
      <w:tr w:rsidR="00AC41B8" w:rsidRPr="00573F66" w:rsidTr="001F179F">
        <w:trPr>
          <w:trHeight w:val="67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7410000290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165,00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145,00</w:t>
            </w:r>
          </w:p>
        </w:tc>
      </w:tr>
      <w:tr w:rsidR="00AC41B8" w:rsidRPr="00573F66" w:rsidTr="001F179F">
        <w:trPr>
          <w:trHeight w:val="42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мероприятия по благоустройству (уличное освещение)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7430001580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145,00</w:t>
            </w:r>
          </w:p>
        </w:tc>
      </w:tr>
      <w:tr w:rsidR="00AC41B8" w:rsidRPr="00573F66" w:rsidTr="001F179F">
        <w:trPr>
          <w:trHeight w:val="67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7430001580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145,00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5 681,40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5 681,40</w:t>
            </w:r>
          </w:p>
        </w:tc>
      </w:tr>
      <w:tr w:rsidR="00AC41B8" w:rsidRPr="00573F66" w:rsidTr="001F179F">
        <w:trPr>
          <w:trHeight w:val="42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7610000210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3 111,80</w:t>
            </w:r>
          </w:p>
        </w:tc>
      </w:tr>
      <w:tr w:rsidR="00AC41B8" w:rsidRPr="00573F66" w:rsidTr="001F179F">
        <w:trPr>
          <w:trHeight w:val="67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1 200,00</w:t>
            </w:r>
          </w:p>
        </w:tc>
      </w:tr>
      <w:tr w:rsidR="00AC41B8" w:rsidRPr="00573F66" w:rsidTr="001F179F">
        <w:trPr>
          <w:trHeight w:val="45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6,00</w:t>
            </w:r>
          </w:p>
        </w:tc>
      </w:tr>
      <w:tr w:rsidR="00AC41B8" w:rsidRPr="00573F66" w:rsidTr="001F179F">
        <w:trPr>
          <w:trHeight w:val="90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Взносы по обязательному социальному </w:t>
            </w:r>
            <w:proofErr w:type="spellStart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стразованию</w:t>
            </w:r>
            <w:proofErr w:type="spellEnd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выплаты денежного содержания и иные выплаты работникам государственны</w:t>
            </w:r>
            <w:proofErr w:type="gramStart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spellStart"/>
            <w:proofErr w:type="gramEnd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муниципальых</w:t>
            </w:r>
            <w:proofErr w:type="spellEnd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) органов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362,40</w:t>
            </w:r>
          </w:p>
        </w:tc>
      </w:tr>
      <w:tr w:rsidR="00AC41B8" w:rsidRPr="00573F66" w:rsidTr="001F179F">
        <w:trPr>
          <w:trHeight w:val="67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1 343,40</w:t>
            </w:r>
          </w:p>
        </w:tc>
      </w:tr>
      <w:tr w:rsidR="00AC41B8" w:rsidRPr="00573F66" w:rsidTr="001F179F">
        <w:trPr>
          <w:trHeight w:val="45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180,00</w:t>
            </w:r>
          </w:p>
        </w:tc>
      </w:tr>
      <w:tr w:rsidR="00AC41B8" w:rsidRPr="00573F66" w:rsidTr="001F179F">
        <w:trPr>
          <w:trHeight w:val="45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AC41B8" w:rsidRPr="00573F66" w:rsidTr="001F179F">
        <w:trPr>
          <w:trHeight w:val="42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7610000230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2 143,60</w:t>
            </w:r>
          </w:p>
        </w:tc>
      </w:tr>
      <w:tr w:rsidR="00AC41B8" w:rsidRPr="00573F66" w:rsidTr="001F179F">
        <w:trPr>
          <w:trHeight w:val="67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7610000230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1 162,60</w:t>
            </w:r>
          </w:p>
        </w:tc>
      </w:tr>
      <w:tr w:rsidR="00AC41B8" w:rsidRPr="00573F66" w:rsidTr="001F179F">
        <w:trPr>
          <w:trHeight w:val="90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Взносы по обязательному социальному </w:t>
            </w:r>
            <w:proofErr w:type="spellStart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стразованию</w:t>
            </w:r>
            <w:proofErr w:type="spellEnd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выплаты денежного содержания и иные выплаты работникам государственны</w:t>
            </w:r>
            <w:proofErr w:type="gramStart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spellStart"/>
            <w:proofErr w:type="gramEnd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муниципальых</w:t>
            </w:r>
            <w:proofErr w:type="spellEnd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) органов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7610000230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351,00</w:t>
            </w:r>
          </w:p>
        </w:tc>
      </w:tr>
      <w:tr w:rsidR="00AC41B8" w:rsidRPr="00573F66" w:rsidTr="001F179F">
        <w:trPr>
          <w:trHeight w:val="67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7610000230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599,50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7630000210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245,00</w:t>
            </w:r>
          </w:p>
        </w:tc>
      </w:tr>
      <w:tr w:rsidR="00AC41B8" w:rsidRPr="00573F66" w:rsidTr="001F179F">
        <w:trPr>
          <w:trHeight w:val="67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7630000210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172,00</w:t>
            </w:r>
          </w:p>
        </w:tc>
      </w:tr>
      <w:tr w:rsidR="00AC41B8" w:rsidRPr="00573F66" w:rsidTr="001F179F">
        <w:trPr>
          <w:trHeight w:val="90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Взносы по обязательному социальному </w:t>
            </w:r>
            <w:proofErr w:type="spellStart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стразованию</w:t>
            </w:r>
            <w:proofErr w:type="spellEnd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выплаты денежного содержания и иные выплаты работникам государственны</w:t>
            </w:r>
            <w:proofErr w:type="gramStart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spellStart"/>
            <w:proofErr w:type="gramEnd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муниципальых</w:t>
            </w:r>
            <w:proofErr w:type="spellEnd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) органов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7630000210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52,00</w:t>
            </w:r>
          </w:p>
        </w:tc>
      </w:tr>
      <w:tr w:rsidR="00AC41B8" w:rsidRPr="00573F66" w:rsidTr="001F179F">
        <w:trPr>
          <w:trHeight w:val="67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7630000210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21,00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136,30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136,30</w:t>
            </w:r>
          </w:p>
        </w:tc>
      </w:tr>
      <w:tr w:rsidR="00AC41B8" w:rsidRPr="00573F66" w:rsidTr="001F179F">
        <w:trPr>
          <w:trHeight w:val="420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7710000220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136,30</w:t>
            </w:r>
          </w:p>
        </w:tc>
      </w:tr>
      <w:tr w:rsidR="00AC41B8" w:rsidRPr="00573F66" w:rsidTr="001F179F">
        <w:trPr>
          <w:trHeight w:val="225"/>
        </w:trPr>
        <w:tc>
          <w:tcPr>
            <w:tcW w:w="3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7710000220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136,30</w:t>
            </w:r>
          </w:p>
        </w:tc>
      </w:tr>
      <w:tr w:rsidR="00AC41B8" w:rsidRPr="00573F66" w:rsidTr="001F179F">
        <w:trPr>
          <w:trHeight w:val="240"/>
        </w:trPr>
        <w:tc>
          <w:tcPr>
            <w:tcW w:w="369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Условно-утверждённые расходы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6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201,40</w:t>
            </w:r>
          </w:p>
        </w:tc>
      </w:tr>
      <w:tr w:rsidR="00AC41B8" w:rsidRPr="00573F66" w:rsidTr="001F179F">
        <w:trPr>
          <w:trHeight w:val="255"/>
        </w:trPr>
        <w:tc>
          <w:tcPr>
            <w:tcW w:w="369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687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94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49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8 057,60</w:t>
            </w:r>
          </w:p>
        </w:tc>
      </w:tr>
    </w:tbl>
    <w:p w:rsidR="00AC41B8" w:rsidRPr="00573F66" w:rsidRDefault="00AC41B8" w:rsidP="00AC41B8">
      <w:pPr>
        <w:tabs>
          <w:tab w:val="left" w:pos="747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573F66" w:rsidRDefault="00AC41B8" w:rsidP="00AC41B8">
      <w:pPr>
        <w:tabs>
          <w:tab w:val="left" w:pos="747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573F66" w:rsidRDefault="00AC41B8" w:rsidP="00AC41B8">
      <w:pPr>
        <w:ind w:left="6120"/>
        <w:jc w:val="right"/>
        <w:rPr>
          <w:rFonts w:ascii="Times New Roman" w:hAnsi="Times New Roman" w:cs="Times New Roman"/>
          <w:sz w:val="20"/>
          <w:szCs w:val="20"/>
        </w:rPr>
      </w:pPr>
      <w:r w:rsidRPr="00573F66">
        <w:rPr>
          <w:rFonts w:ascii="Times New Roman" w:hAnsi="Times New Roman" w:cs="Times New Roman"/>
          <w:sz w:val="20"/>
          <w:szCs w:val="20"/>
        </w:rPr>
        <w:tab/>
        <w:t>Приложение № 17                               к   Решению очередной девятой сессии Совета депутатов Владимировского сельсовета Убинского района Новосибирской области пятого созыва от 21.12.2016г.№ 33</w:t>
      </w:r>
    </w:p>
    <w:p w:rsidR="00AC41B8" w:rsidRPr="00573F66" w:rsidRDefault="00AC41B8" w:rsidP="00AC41B8">
      <w:pPr>
        <w:tabs>
          <w:tab w:val="left" w:pos="7470"/>
        </w:tabs>
        <w:rPr>
          <w:rFonts w:ascii="Times New Roman" w:hAnsi="Times New Roman" w:cs="Times New Roman"/>
          <w:sz w:val="20"/>
          <w:szCs w:val="20"/>
        </w:rPr>
      </w:pPr>
    </w:p>
    <w:p w:rsidR="00AC41B8" w:rsidRPr="00573F66" w:rsidRDefault="00AC41B8" w:rsidP="00AC41B8">
      <w:pPr>
        <w:tabs>
          <w:tab w:val="left" w:pos="7470"/>
        </w:tabs>
        <w:rPr>
          <w:rFonts w:ascii="Times New Roman" w:hAnsi="Times New Roman" w:cs="Times New Roman"/>
          <w:sz w:val="20"/>
          <w:szCs w:val="20"/>
        </w:rPr>
      </w:pPr>
      <w:r w:rsidRPr="00573F66">
        <w:rPr>
          <w:rFonts w:ascii="Times New Roman" w:hAnsi="Times New Roman" w:cs="Times New Roman"/>
          <w:sz w:val="20"/>
          <w:szCs w:val="20"/>
        </w:rPr>
        <w:t xml:space="preserve">Ведомственная структура  расходов местного бюджета  на 2018-2019 годы                                              </w:t>
      </w:r>
    </w:p>
    <w:p w:rsidR="00AC41B8" w:rsidRPr="00573F66" w:rsidRDefault="00AC41B8" w:rsidP="00AC41B8">
      <w:pPr>
        <w:tabs>
          <w:tab w:val="left" w:pos="7470"/>
        </w:tabs>
        <w:rPr>
          <w:rFonts w:ascii="Times New Roman" w:hAnsi="Times New Roman" w:cs="Times New Roman"/>
          <w:sz w:val="20"/>
          <w:szCs w:val="20"/>
        </w:rPr>
      </w:pPr>
      <w:r w:rsidRPr="00573F6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Таблица 2                                                           </w:t>
      </w:r>
    </w:p>
    <w:tbl>
      <w:tblPr>
        <w:tblpPr w:leftFromText="180" w:rightFromText="180" w:vertAnchor="text" w:horzAnchor="margin" w:tblpXSpec="center" w:tblpY="996"/>
        <w:tblW w:w="9747" w:type="dxa"/>
        <w:tblLayout w:type="fixed"/>
        <w:tblLook w:val="04A0"/>
      </w:tblPr>
      <w:tblGrid>
        <w:gridCol w:w="1951"/>
        <w:gridCol w:w="709"/>
        <w:gridCol w:w="850"/>
        <w:gridCol w:w="1134"/>
        <w:gridCol w:w="851"/>
        <w:gridCol w:w="850"/>
        <w:gridCol w:w="851"/>
        <w:gridCol w:w="1276"/>
        <w:gridCol w:w="1275"/>
      </w:tblGrid>
      <w:tr w:rsidR="00AC41B8" w:rsidRPr="00573F66" w:rsidTr="001F179F">
        <w:trPr>
          <w:trHeight w:val="533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Плановый период</w:t>
            </w:r>
          </w:p>
        </w:tc>
      </w:tr>
      <w:tr w:rsidR="00AC41B8" w:rsidRPr="00573F66" w:rsidTr="001F179F">
        <w:trPr>
          <w:trHeight w:val="1485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КВР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КОСГУ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2018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2019 год</w:t>
            </w:r>
          </w:p>
        </w:tc>
      </w:tr>
      <w:tr w:rsidR="00AC41B8" w:rsidRPr="00573F66" w:rsidTr="001F179F">
        <w:trPr>
          <w:trHeight w:val="195"/>
        </w:trPr>
        <w:tc>
          <w:tcPr>
            <w:tcW w:w="1951" w:type="dxa"/>
            <w:tcBorders>
              <w:top w:val="nil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C41B8" w:rsidRPr="00573F66" w:rsidTr="001F179F">
        <w:trPr>
          <w:trHeight w:val="47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администрация   Владимировского сельсовета Убинского района Новосибирской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2 634,97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2 551,20</w:t>
            </w:r>
          </w:p>
        </w:tc>
      </w:tr>
      <w:tr w:rsidR="00AC41B8" w:rsidRPr="00573F66" w:rsidTr="001F179F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1 329,40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1 269,90</w:t>
            </w:r>
          </w:p>
        </w:tc>
      </w:tr>
      <w:tr w:rsidR="00AC41B8" w:rsidRPr="00573F66" w:rsidTr="001F179F">
        <w:trPr>
          <w:trHeight w:val="63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464,20</w:t>
            </w:r>
          </w:p>
        </w:tc>
      </w:tr>
      <w:tr w:rsidR="00AC41B8" w:rsidRPr="00573F66" w:rsidTr="001F179F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Глава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7110000210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464,20</w:t>
            </w:r>
          </w:p>
        </w:tc>
      </w:tr>
      <w:tr w:rsidR="00AC41B8" w:rsidRPr="00573F66" w:rsidTr="001F179F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7110000210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464,20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464,20</w:t>
            </w:r>
          </w:p>
        </w:tc>
      </w:tr>
      <w:tr w:rsidR="00AC41B8" w:rsidRPr="00573F66" w:rsidTr="001F179F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7110000210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107,80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107,80</w:t>
            </w:r>
          </w:p>
        </w:tc>
      </w:tr>
      <w:tr w:rsidR="00AC41B8" w:rsidRPr="00573F66" w:rsidTr="001F179F">
        <w:trPr>
          <w:trHeight w:val="105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865,20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805,70</w:t>
            </w:r>
          </w:p>
        </w:tc>
      </w:tr>
      <w:tr w:rsidR="00AC41B8" w:rsidRPr="00573F66" w:rsidTr="001F179F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Аппарат 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7140000210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865,20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805,70</w:t>
            </w:r>
          </w:p>
        </w:tc>
      </w:tr>
      <w:tr w:rsidR="00AC41B8" w:rsidRPr="00573F66" w:rsidTr="001F179F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7140000210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678,10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678,10</w:t>
            </w:r>
          </w:p>
        </w:tc>
      </w:tr>
      <w:tr w:rsidR="00AC41B8" w:rsidRPr="00573F66" w:rsidTr="001F179F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7140000210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187,10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127,60</w:t>
            </w:r>
          </w:p>
        </w:tc>
      </w:tr>
      <w:tr w:rsidR="00AC41B8" w:rsidRPr="00573F66" w:rsidTr="001F179F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7140000210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7140000210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63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других обязательств государства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7190000280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7190000280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84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63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Выполнение других обязательств государства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7190000280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7190000280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Резервный фонд главы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7190000540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7190000540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80,70</w:t>
            </w:r>
          </w:p>
        </w:tc>
      </w:tr>
      <w:tr w:rsidR="00AC41B8" w:rsidRPr="00573F66" w:rsidTr="001F179F">
        <w:trPr>
          <w:trHeight w:val="42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80,70</w:t>
            </w:r>
          </w:p>
        </w:tc>
      </w:tr>
      <w:tr w:rsidR="00AC41B8" w:rsidRPr="00573F66" w:rsidTr="001F179F">
        <w:trPr>
          <w:trHeight w:val="126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Субвенции на осуществление первичного воинского учета на территориях, где </w:t>
            </w: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отсутствуют военные комиссариаты в рамках </w:t>
            </w:r>
            <w:proofErr w:type="spellStart"/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непрограммных</w:t>
            </w:r>
            <w:proofErr w:type="spellEnd"/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расходов федеральных органов исполнительной власти"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80,70</w:t>
            </w:r>
          </w:p>
        </w:tc>
      </w:tr>
      <w:tr w:rsidR="00AC41B8" w:rsidRPr="00573F66" w:rsidTr="001F179F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79,60</w:t>
            </w:r>
          </w:p>
        </w:tc>
      </w:tr>
      <w:tr w:rsidR="00AC41B8" w:rsidRPr="00573F66" w:rsidTr="001F179F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9900051180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1,10</w:t>
            </w:r>
          </w:p>
        </w:tc>
      </w:tr>
      <w:tr w:rsidR="00AC41B8" w:rsidRPr="00573F66" w:rsidTr="001F179F">
        <w:trPr>
          <w:trHeight w:val="63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84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63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Предупреждение и ликвидация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7020000210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 по гражданской обороне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63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Подготовка населения и организаций к действиям в чрезвычайной ситуации в мирное </w:t>
            </w: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84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Функционирование органов в сфере национальной </w:t>
            </w:r>
            <w:proofErr w:type="spellStart"/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безопасности</w:t>
            </w:r>
            <w:proofErr w:type="gramStart"/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,п</w:t>
            </w:r>
            <w:proofErr w:type="gramEnd"/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равоохранительной</w:t>
            </w:r>
            <w:proofErr w:type="spellEnd"/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деятельности и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7020000210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63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Предупреждение и ликвидация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7020000210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63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84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Профилактикаэкстремизма</w:t>
            </w:r>
            <w:proofErr w:type="gramStart"/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,т</w:t>
            </w:r>
            <w:proofErr w:type="gramEnd"/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ерроризма</w:t>
            </w:r>
            <w:proofErr w:type="spellEnd"/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минимизация ликвидации последствий проявления экстремизма в границах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7020000310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7020000310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268,90</w:t>
            </w:r>
          </w:p>
        </w:tc>
      </w:tr>
      <w:tr w:rsidR="00AC41B8" w:rsidRPr="00573F66" w:rsidTr="001F179F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268,90</w:t>
            </w:r>
          </w:p>
        </w:tc>
      </w:tr>
      <w:tr w:rsidR="00AC41B8" w:rsidRPr="00573F66" w:rsidTr="001F179F">
        <w:trPr>
          <w:trHeight w:val="42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 за счет средств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7340000550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268,90</w:t>
            </w:r>
          </w:p>
        </w:tc>
      </w:tr>
      <w:tr w:rsidR="00AC41B8" w:rsidRPr="00573F66" w:rsidTr="001F179F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7340000550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281,00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268,90</w:t>
            </w:r>
          </w:p>
        </w:tc>
      </w:tr>
      <w:tr w:rsidR="00AC41B8" w:rsidRPr="00573F66" w:rsidTr="001F179F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42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7410000290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7410000290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42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мероприятия по благоустройству (уличное освещение)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7430001580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7430001580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826,27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817,60</w:t>
            </w:r>
          </w:p>
        </w:tc>
      </w:tr>
      <w:tr w:rsidR="00AC41B8" w:rsidRPr="00573F66" w:rsidTr="001F179F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826,27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817,60</w:t>
            </w:r>
          </w:p>
        </w:tc>
      </w:tr>
      <w:tr w:rsidR="00AC41B8" w:rsidRPr="00573F66" w:rsidTr="001F179F">
        <w:trPr>
          <w:trHeight w:val="42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7610000210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826,27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817,60</w:t>
            </w:r>
          </w:p>
        </w:tc>
      </w:tr>
      <w:tr w:rsidR="00AC41B8" w:rsidRPr="00573F66" w:rsidTr="001F179F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45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Взносы по обязательному социальному </w:t>
            </w:r>
            <w:proofErr w:type="spellStart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стразованию</w:t>
            </w:r>
            <w:proofErr w:type="spellEnd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выплаты денежного содержания и иные выплаты </w:t>
            </w: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работникам государственны</w:t>
            </w:r>
            <w:proofErr w:type="gramStart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spellStart"/>
            <w:proofErr w:type="gramEnd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муниципальых</w:t>
            </w:r>
            <w:proofErr w:type="spellEnd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662,80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662,80</w:t>
            </w:r>
          </w:p>
        </w:tc>
      </w:tr>
      <w:tr w:rsidR="00AC41B8" w:rsidRPr="00573F66" w:rsidTr="001F179F">
        <w:trPr>
          <w:trHeight w:val="45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45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149,37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141,40</w:t>
            </w:r>
          </w:p>
        </w:tc>
      </w:tr>
      <w:tr w:rsidR="00AC41B8" w:rsidRPr="00573F66" w:rsidTr="001F179F">
        <w:trPr>
          <w:trHeight w:val="42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7610000230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7610000230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Взносы по обязательному социальному </w:t>
            </w:r>
            <w:proofErr w:type="spellStart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стразованию</w:t>
            </w:r>
            <w:proofErr w:type="spellEnd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выплаты денежного содержания и иные выплаты работникам государственны</w:t>
            </w:r>
            <w:proofErr w:type="gramStart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spellStart"/>
            <w:proofErr w:type="gramEnd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муниципальых</w:t>
            </w:r>
            <w:proofErr w:type="spellEnd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7610000230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7610000230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7630000210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7630000210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90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Взносы по обязательному социальному </w:t>
            </w:r>
            <w:proofErr w:type="spellStart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стразованию</w:t>
            </w:r>
            <w:proofErr w:type="spellEnd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выплаты денежного </w:t>
            </w: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содержания и иные выплаты работникам государственны</w:t>
            </w:r>
            <w:proofErr w:type="gramStart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spellStart"/>
            <w:proofErr w:type="gramEnd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муниципальых</w:t>
            </w:r>
            <w:proofErr w:type="spellEnd"/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7630000210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7630000210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420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7710000220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225"/>
        </w:trPr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7710000220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C41B8" w:rsidRPr="00573F66" w:rsidTr="001F179F">
        <w:trPr>
          <w:trHeight w:val="240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Условно-утверждённые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131,70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sz w:val="20"/>
                <w:szCs w:val="20"/>
              </w:rPr>
              <w:t>127,50</w:t>
            </w:r>
          </w:p>
        </w:tc>
      </w:tr>
      <w:tr w:rsidR="00AC41B8" w:rsidRPr="00573F66" w:rsidTr="001F179F">
        <w:trPr>
          <w:trHeight w:val="255"/>
        </w:trPr>
        <w:tc>
          <w:tcPr>
            <w:tcW w:w="19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2 634,97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1B8" w:rsidRPr="00573F66" w:rsidRDefault="00AC41B8" w:rsidP="001F1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2 551,20</w:t>
            </w:r>
          </w:p>
        </w:tc>
      </w:tr>
    </w:tbl>
    <w:p w:rsidR="00AC41B8" w:rsidRPr="00573F66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573F66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573F66" w:rsidRDefault="00AC41B8" w:rsidP="00AC41B8">
      <w:pPr>
        <w:rPr>
          <w:rFonts w:ascii="Times New Roman" w:hAnsi="Times New Roman" w:cs="Times New Roman"/>
          <w:sz w:val="20"/>
          <w:szCs w:val="20"/>
        </w:rPr>
      </w:pPr>
    </w:p>
    <w:p w:rsidR="00AC41B8" w:rsidRPr="00573F66" w:rsidRDefault="00AC41B8" w:rsidP="00AC41B8">
      <w:pPr>
        <w:tabs>
          <w:tab w:val="left" w:pos="1365"/>
        </w:tabs>
        <w:rPr>
          <w:rFonts w:ascii="Times New Roman" w:hAnsi="Times New Roman" w:cs="Times New Roman"/>
          <w:sz w:val="20"/>
          <w:szCs w:val="20"/>
        </w:rPr>
      </w:pPr>
      <w:r w:rsidRPr="00573F66">
        <w:rPr>
          <w:rFonts w:ascii="Times New Roman" w:hAnsi="Times New Roman" w:cs="Times New Roman"/>
          <w:sz w:val="20"/>
          <w:szCs w:val="20"/>
        </w:rPr>
        <w:tab/>
      </w:r>
    </w:p>
    <w:p w:rsidR="00AC41B8" w:rsidRPr="00573F66" w:rsidRDefault="00AC41B8" w:rsidP="00AC41B8">
      <w:pPr>
        <w:tabs>
          <w:tab w:val="left" w:pos="1365"/>
        </w:tabs>
        <w:rPr>
          <w:rFonts w:ascii="Times New Roman" w:hAnsi="Times New Roman" w:cs="Times New Roman"/>
          <w:sz w:val="20"/>
          <w:szCs w:val="20"/>
        </w:rPr>
      </w:pPr>
    </w:p>
    <w:p w:rsidR="00AC41B8" w:rsidRPr="00573F66" w:rsidRDefault="00AC41B8" w:rsidP="00AC41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C41B8" w:rsidRPr="00EF4372" w:rsidRDefault="00AC41B8" w:rsidP="00AC41B8">
      <w:pPr>
        <w:tabs>
          <w:tab w:val="left" w:pos="1170"/>
        </w:tabs>
        <w:rPr>
          <w:rFonts w:ascii="Times New Roman" w:hAnsi="Times New Roman" w:cs="Times New Roman"/>
          <w:sz w:val="20"/>
          <w:szCs w:val="20"/>
        </w:rPr>
      </w:pPr>
    </w:p>
    <w:p w:rsidR="00B00271" w:rsidRPr="00017AE7" w:rsidRDefault="00B00271" w:rsidP="00B00271">
      <w:pPr>
        <w:rPr>
          <w:sz w:val="18"/>
          <w:szCs w:val="18"/>
        </w:rPr>
      </w:pPr>
    </w:p>
    <w:p w:rsidR="003C42B0" w:rsidRDefault="003C42B0" w:rsidP="00D4799F">
      <w:pPr>
        <w:rPr>
          <w:rFonts w:ascii="Times New Roman" w:hAnsi="Times New Roman" w:cs="Times New Roman"/>
          <w:sz w:val="20"/>
          <w:szCs w:val="20"/>
        </w:rPr>
      </w:pPr>
    </w:p>
    <w:p w:rsidR="003C42B0" w:rsidRDefault="003C42B0" w:rsidP="00D4799F">
      <w:pPr>
        <w:rPr>
          <w:rFonts w:ascii="Times New Roman" w:hAnsi="Times New Roman" w:cs="Times New Roman"/>
          <w:sz w:val="20"/>
          <w:szCs w:val="20"/>
        </w:rPr>
      </w:pPr>
    </w:p>
    <w:p w:rsidR="003C42B0" w:rsidRPr="00D4799F" w:rsidRDefault="003C42B0" w:rsidP="00D4799F">
      <w:pPr>
        <w:rPr>
          <w:rFonts w:ascii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b/>
          <w:sz w:val="20"/>
          <w:szCs w:val="20"/>
          <w:lang w:val="ru-RU"/>
        </w:rPr>
        <w:t xml:space="preserve">СОВЕТ ДЕПУТАТОВ </w:t>
      </w:r>
    </w:p>
    <w:p w:rsidR="00D4799F" w:rsidRPr="00D4799F" w:rsidRDefault="00D4799F" w:rsidP="00D4799F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b/>
          <w:sz w:val="20"/>
          <w:szCs w:val="20"/>
          <w:lang w:val="ru-RU"/>
        </w:rPr>
        <w:t>ВЛАДИМИРОВСКОГО СЕЛЬСОВЕТА</w:t>
      </w:r>
    </w:p>
    <w:p w:rsidR="00D4799F" w:rsidRPr="00D4799F" w:rsidRDefault="00D4799F" w:rsidP="00D4799F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b/>
          <w:sz w:val="20"/>
          <w:szCs w:val="20"/>
          <w:lang w:val="ru-RU"/>
        </w:rPr>
        <w:t>УБИНСКОГО РАЙОНА</w:t>
      </w:r>
    </w:p>
    <w:p w:rsidR="00D4799F" w:rsidRPr="00D4799F" w:rsidRDefault="00D4799F" w:rsidP="00D4799F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b/>
          <w:sz w:val="20"/>
          <w:szCs w:val="20"/>
          <w:lang w:val="ru-RU"/>
        </w:rPr>
        <w:t>НОВОСИБИРСКОЙ ОБЛАСТИ</w:t>
      </w:r>
    </w:p>
    <w:p w:rsidR="00D4799F" w:rsidRPr="00D4799F" w:rsidRDefault="00D4799F" w:rsidP="00D4799F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b/>
          <w:sz w:val="20"/>
          <w:szCs w:val="20"/>
          <w:lang w:val="ru-RU"/>
        </w:rPr>
        <w:t>(пятого созыва)</w:t>
      </w:r>
    </w:p>
    <w:p w:rsidR="00D4799F" w:rsidRPr="00D4799F" w:rsidRDefault="00D4799F" w:rsidP="00D4799F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/>
        </w:rPr>
        <w:t>РЕШЕНИЕ</w:t>
      </w:r>
    </w:p>
    <w:p w:rsidR="00D4799F" w:rsidRPr="00D4799F" w:rsidRDefault="00D4799F" w:rsidP="00D4799F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/>
        </w:rPr>
        <w:t>очередной девятой сессии</w:t>
      </w:r>
    </w:p>
    <w:p w:rsidR="00D4799F" w:rsidRPr="00D4799F" w:rsidRDefault="00D4799F" w:rsidP="00D4799F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/>
        </w:rPr>
        <w:t>от 21.12.2016 № 34</w:t>
      </w:r>
    </w:p>
    <w:p w:rsidR="00D4799F" w:rsidRPr="00D4799F" w:rsidRDefault="00D4799F" w:rsidP="00D4799F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/>
        </w:rPr>
        <w:lastRenderedPageBreak/>
        <w:t>О внесении изменений в Решение очередной тридцать первой сессии</w:t>
      </w:r>
    </w:p>
    <w:p w:rsidR="00D4799F" w:rsidRPr="00D4799F" w:rsidRDefault="00D4799F" w:rsidP="00D4799F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/>
        </w:rPr>
        <w:t>от 18.12.2015 № 14  «О бюджете Владимировского сельсовета  Убинского района на 2016 год и плановый период 2017-2018 годы»</w:t>
      </w: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/>
        </w:rPr>
        <w:t xml:space="preserve">         На основании п.3 статьи 217 Бюджетного Кодекса Российской Федерации  Совет депутатов Владимировского сельсовета РЕШИЛ:</w:t>
      </w: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/>
        </w:rPr>
        <w:t xml:space="preserve">1.Внести в Решение очередной тридцать первой сессии </w:t>
      </w: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/>
        </w:rPr>
        <w:t>от 18.12.2015 № 14  «О бюджете Владимировского сельсовета         Убинского района на 2016 год и плановый период 2017-2018 годы»</w:t>
      </w: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/>
        </w:rPr>
        <w:t>следующие изменения:</w:t>
      </w: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/>
        </w:rPr>
        <w:t>1.1. В  подпункте 1 пункта 1 решения  цифры  «8 895,0» заменить цифрами</w:t>
      </w: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/>
        </w:rPr>
        <w:t>«9 040,8,0»; цифры «8 579,0» заменить цифрами «9113,6</w:t>
      </w:r>
      <w:bookmarkStart w:id="20" w:name="_GoBack"/>
      <w:bookmarkEnd w:id="20"/>
      <w:r w:rsidRPr="00D4799F">
        <w:rPr>
          <w:rFonts w:ascii="Times New Roman" w:hAnsi="Times New Roman" w:cs="Times New Roman"/>
          <w:sz w:val="20"/>
          <w:szCs w:val="20"/>
          <w:lang w:val="ru-RU"/>
        </w:rPr>
        <w:t>».</w:t>
      </w: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/>
        </w:rPr>
        <w:t xml:space="preserve">1.2. Таблицу 1 приложения №1 «Доходы  бюджета администрации Владимировского сельсовета  Убинского района на 2015 год» изложить в прилагаемой редакции </w:t>
      </w:r>
      <w:proofErr w:type="gramStart"/>
      <w:r w:rsidRPr="00D4799F">
        <w:rPr>
          <w:rFonts w:ascii="Times New Roman" w:hAnsi="Times New Roman" w:cs="Times New Roman"/>
          <w:sz w:val="20"/>
          <w:szCs w:val="20"/>
          <w:lang w:val="ru-RU"/>
        </w:rPr>
        <w:t>согласно приложения</w:t>
      </w:r>
      <w:proofErr w:type="gramEnd"/>
      <w:r w:rsidRPr="00D4799F">
        <w:rPr>
          <w:rFonts w:ascii="Times New Roman" w:hAnsi="Times New Roman" w:cs="Times New Roman"/>
          <w:sz w:val="20"/>
          <w:szCs w:val="20"/>
          <w:lang w:val="ru-RU"/>
        </w:rPr>
        <w:t xml:space="preserve"> №1 таблица 1 к настоящему решению.</w:t>
      </w: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/>
        </w:rPr>
        <w:t>1.3. Таблицу 1 пункта № 8 «Распределение бюджетных ассигнований по разделам и подразделам, целевым статьям и видам расходов классификации расходов бюджета Владимировского сельсовета Убинского района» изложить в прилагаемой редакции согласно приложению №2 к настоящему решению;</w:t>
      </w: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/>
        </w:rPr>
        <w:t xml:space="preserve">1.4. В подпункте 1 пункта 10 таблицу 1 приложение №8 «Источники финансирования дефицита бюджета администрации Владимировского сельсовета на 2015 год»  изложить в прилагаемой редакции согласно приложению №4 к настоящему решению.  </w:t>
      </w: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/>
        </w:rPr>
        <w:t>2. Опубликовать решение в газете «Информационный вестник» Владимировского сельсовета.</w:t>
      </w: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/>
        </w:rPr>
        <w:t>3. Решение вступает в силу со дня принятия.</w:t>
      </w: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/>
        </w:rPr>
        <w:t xml:space="preserve">Глава Владимировского сельсовета </w:t>
      </w: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/>
        </w:rPr>
        <w:t>Убинского района Новосибирской области                                 Г.П. Чернов</w:t>
      </w: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/>
        </w:rPr>
        <w:t>Председатель Совета депутатов Владимировского сельсовета</w:t>
      </w: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/>
        </w:rPr>
        <w:t xml:space="preserve">Убинского района Новосибирской области                                  Г.П. Чернов </w:t>
      </w: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B00271" w:rsidRPr="00D4799F" w:rsidRDefault="00B00271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14218" w:type="dxa"/>
        <w:tblInd w:w="-1310" w:type="dxa"/>
        <w:tblLook w:val="04A0"/>
      </w:tblPr>
      <w:tblGrid>
        <w:gridCol w:w="11434"/>
        <w:gridCol w:w="2784"/>
      </w:tblGrid>
      <w:tr w:rsidR="00D4799F" w:rsidRPr="00D4799F" w:rsidTr="00D4799F">
        <w:trPr>
          <w:trHeight w:val="255"/>
        </w:trPr>
        <w:tc>
          <w:tcPr>
            <w:tcW w:w="10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                                                Приложение № 1 </w:t>
            </w:r>
          </w:p>
          <w:p w:rsidR="00D4799F" w:rsidRPr="00D4799F" w:rsidRDefault="00D4799F" w:rsidP="00D479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                                                     к решению</w:t>
            </w:r>
            <w:r w:rsidRPr="00D479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очередной девятой сессии </w:t>
            </w: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пятого созыва</w:t>
            </w:r>
          </w:p>
          <w:p w:rsidR="00D4799F" w:rsidRPr="00D4799F" w:rsidRDefault="00D4799F" w:rsidP="00D479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                                           Совета депутатов Владимировского сельсовета                                                                                                                                                     </w:t>
            </w:r>
          </w:p>
          <w:p w:rsidR="00D4799F" w:rsidRPr="00D4799F" w:rsidRDefault="00D4799F" w:rsidP="00D479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lastRenderedPageBreak/>
              <w:t xml:space="preserve">                                     Убинского района Новосибирской области                                                                                                                                                                         от  21.12.2016 № 34</w:t>
            </w:r>
          </w:p>
        </w:tc>
      </w:tr>
      <w:tr w:rsidR="00D4799F" w:rsidRPr="00D4799F" w:rsidTr="00D4799F">
        <w:trPr>
          <w:trHeight w:val="255"/>
        </w:trPr>
        <w:tc>
          <w:tcPr>
            <w:tcW w:w="10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D4799F" w:rsidRPr="00D4799F" w:rsidTr="00D4799F">
        <w:trPr>
          <w:gridAfter w:val="1"/>
          <w:wAfter w:w="2471" w:type="dxa"/>
          <w:trHeight w:val="255"/>
        </w:trPr>
        <w:tc>
          <w:tcPr>
            <w:tcW w:w="10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14549" w:type="dxa"/>
        <w:tblInd w:w="-1310" w:type="dxa"/>
        <w:tblLook w:val="04A0"/>
      </w:tblPr>
      <w:tblGrid>
        <w:gridCol w:w="888"/>
        <w:gridCol w:w="3168"/>
        <w:gridCol w:w="284"/>
        <w:gridCol w:w="292"/>
        <w:gridCol w:w="1248"/>
        <w:gridCol w:w="456"/>
        <w:gridCol w:w="709"/>
        <w:gridCol w:w="576"/>
        <w:gridCol w:w="1355"/>
        <w:gridCol w:w="241"/>
        <w:gridCol w:w="1174"/>
        <w:gridCol w:w="422"/>
        <w:gridCol w:w="273"/>
        <w:gridCol w:w="286"/>
        <w:gridCol w:w="457"/>
        <w:gridCol w:w="400"/>
        <w:gridCol w:w="1240"/>
        <w:gridCol w:w="1080"/>
      </w:tblGrid>
      <w:tr w:rsidR="00D4799F" w:rsidRPr="00D4799F" w:rsidTr="00D4799F">
        <w:trPr>
          <w:trHeight w:val="330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D4799F" w:rsidRPr="00D4799F" w:rsidTr="00D4799F">
        <w:trPr>
          <w:trHeight w:val="555"/>
        </w:trPr>
        <w:tc>
          <w:tcPr>
            <w:tcW w:w="4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D4799F" w:rsidRPr="00D4799F" w:rsidTr="00D4799F">
        <w:trPr>
          <w:gridAfter w:val="3"/>
          <w:wAfter w:w="2720" w:type="dxa"/>
          <w:trHeight w:val="225"/>
        </w:trPr>
        <w:tc>
          <w:tcPr>
            <w:tcW w:w="405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56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Код бюджетной классификации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План т</w:t>
            </w:r>
            <w:proofErr w:type="gramStart"/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.р</w:t>
            </w:r>
            <w:proofErr w:type="gramEnd"/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уб.</w:t>
            </w:r>
          </w:p>
        </w:tc>
        <w:tc>
          <w:tcPr>
            <w:tcW w:w="15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 xml:space="preserve">Исполнение </w:t>
            </w:r>
            <w:proofErr w:type="spellStart"/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т</w:t>
            </w:r>
            <w:proofErr w:type="gramStart"/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.р</w:t>
            </w:r>
            <w:proofErr w:type="gramEnd"/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уб</w:t>
            </w:r>
            <w:proofErr w:type="spellEnd"/>
          </w:p>
        </w:tc>
        <w:tc>
          <w:tcPr>
            <w:tcW w:w="101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% исп.</w:t>
            </w:r>
          </w:p>
        </w:tc>
      </w:tr>
      <w:tr w:rsidR="00D4799F" w:rsidRPr="00D4799F" w:rsidTr="00D4799F">
        <w:trPr>
          <w:gridAfter w:val="3"/>
          <w:wAfter w:w="2720" w:type="dxa"/>
          <w:trHeight w:val="225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3565" w:type="dxa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1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D4799F" w:rsidRPr="00D4799F" w:rsidTr="00D4799F">
        <w:trPr>
          <w:gridAfter w:val="3"/>
          <w:wAfter w:w="2720" w:type="dxa"/>
          <w:trHeight w:val="375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НАЛОГОВЫЕ И НЕНАЛОГОВЫЕ ДОХОДЫ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12 590 727,05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10 845 386,89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29,84</w:t>
            </w:r>
          </w:p>
        </w:tc>
      </w:tr>
      <w:tr w:rsidR="00D4799F" w:rsidRPr="00D4799F" w:rsidTr="00D4799F">
        <w:trPr>
          <w:gridAfter w:val="3"/>
          <w:wAfter w:w="2720" w:type="dxa"/>
          <w:trHeight w:val="360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НАЛОГОВЫЕ 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10000000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446300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107824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24,15</w:t>
            </w:r>
          </w:p>
        </w:tc>
      </w:tr>
      <w:tr w:rsidR="00D4799F" w:rsidRPr="00D4799F" w:rsidTr="00D4799F">
        <w:trPr>
          <w:gridAfter w:val="3"/>
          <w:wAfter w:w="2720" w:type="dxa"/>
          <w:trHeight w:val="960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182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10102010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107000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31911,8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29,82</w:t>
            </w:r>
          </w:p>
        </w:tc>
      </w:tr>
      <w:tr w:rsidR="00D4799F" w:rsidRPr="00D4799F" w:rsidTr="00D4799F">
        <w:trPr>
          <w:gridAfter w:val="3"/>
          <w:wAfter w:w="2720" w:type="dxa"/>
          <w:trHeight w:val="945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182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10102030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297,8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-</w:t>
            </w:r>
          </w:p>
        </w:tc>
      </w:tr>
      <w:tr w:rsidR="00D4799F" w:rsidRPr="00D4799F" w:rsidTr="00D4799F">
        <w:trPr>
          <w:gridAfter w:val="3"/>
          <w:wAfter w:w="2720" w:type="dxa"/>
          <w:trHeight w:val="1515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Доходы от уплаты акцизов на моторные масла для дизельных и (или) карбюраторных (инжекторы) двигателей, подлежащие распределению между 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10302230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79400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22791,08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28,7</w:t>
            </w:r>
          </w:p>
        </w:tc>
      </w:tr>
      <w:tr w:rsidR="00D4799F" w:rsidRPr="00D4799F" w:rsidTr="00D4799F">
        <w:trPr>
          <w:gridAfter w:val="3"/>
          <w:wAfter w:w="2720" w:type="dxa"/>
          <w:trHeight w:val="1485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Доходы от уплаты акцизов на моторные масла для дизельных и (или) карбюраторных (инжекторы) двигателей, подлежащие распределению между 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10302240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2900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510,79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17,61</w:t>
            </w:r>
          </w:p>
        </w:tc>
      </w:tr>
      <w:tr w:rsidR="00D4799F" w:rsidRPr="00D4799F" w:rsidTr="00D4799F">
        <w:trPr>
          <w:gridAfter w:val="3"/>
          <w:wAfter w:w="2720" w:type="dxa"/>
          <w:trHeight w:val="1485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10302250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127700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45596,79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35,7</w:t>
            </w: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</w:p>
        </w:tc>
      </w:tr>
      <w:tr w:rsidR="00D4799F" w:rsidRPr="00D4799F" w:rsidTr="00D4799F">
        <w:trPr>
          <w:gridAfter w:val="3"/>
          <w:wAfter w:w="2720" w:type="dxa"/>
          <w:trHeight w:val="1065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10302260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1400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val="ru-RU" w:eastAsia="ru-RU" w:bidi="ar-SA"/>
              </w:rPr>
              <w:t>-1485,84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val="ru-RU" w:eastAsia="ru-RU" w:bidi="ar-SA"/>
              </w:rPr>
              <w:t>106,13</w:t>
            </w:r>
          </w:p>
        </w:tc>
      </w:tr>
      <w:tr w:rsidR="00D4799F" w:rsidRPr="00D4799F" w:rsidTr="00D4799F">
        <w:trPr>
          <w:gridAfter w:val="3"/>
          <w:wAfter w:w="2720" w:type="dxa"/>
          <w:trHeight w:val="885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 xml:space="preserve">Налог на имущество физических </w:t>
            </w:r>
            <w:proofErr w:type="spell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лиц</w:t>
            </w:r>
            <w:proofErr w:type="gram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,в</w:t>
            </w:r>
            <w:proofErr w:type="gram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зимаемых</w:t>
            </w:r>
            <w:proofErr w:type="spell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 xml:space="preserve"> по </w:t>
            </w:r>
            <w:proofErr w:type="spell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ставкам,применяемых</w:t>
            </w:r>
            <w:proofErr w:type="spell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 xml:space="preserve"> к объектам </w:t>
            </w:r>
            <w:proofErr w:type="spell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налогооблажения,расположенным</w:t>
            </w:r>
            <w:proofErr w:type="spell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 xml:space="preserve"> в </w:t>
            </w: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lastRenderedPageBreak/>
              <w:t>границах сельских поселений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lastRenderedPageBreak/>
              <w:t>182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10601030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5000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348,09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6,96</w:t>
            </w:r>
          </w:p>
        </w:tc>
      </w:tr>
      <w:tr w:rsidR="00D4799F" w:rsidRPr="00D4799F" w:rsidTr="00D4799F">
        <w:trPr>
          <w:gridAfter w:val="3"/>
          <w:wAfter w:w="2720" w:type="dxa"/>
          <w:trHeight w:val="1080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lastRenderedPageBreak/>
              <w:t xml:space="preserve">Земельный </w:t>
            </w:r>
            <w:proofErr w:type="spell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налаг</w:t>
            </w:r>
            <w:proofErr w:type="spell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 xml:space="preserve"> с </w:t>
            </w:r>
            <w:proofErr w:type="spell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организацией</w:t>
            </w:r>
            <w:proofErr w:type="gram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,о</w:t>
            </w:r>
            <w:proofErr w:type="gram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бладающих</w:t>
            </w:r>
            <w:proofErr w:type="spell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 xml:space="preserve"> земельным </w:t>
            </w:r>
            <w:proofErr w:type="spell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участком,расположенным</w:t>
            </w:r>
            <w:proofErr w:type="spell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 xml:space="preserve"> сельских поселений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182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10606033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200000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1639,97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0,89 </w:t>
            </w:r>
          </w:p>
        </w:tc>
      </w:tr>
      <w:tr w:rsidR="00D4799F" w:rsidRPr="00D4799F" w:rsidTr="00D4799F">
        <w:trPr>
          <w:gridAfter w:val="3"/>
          <w:wAfter w:w="2720" w:type="dxa"/>
          <w:trHeight w:val="540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 xml:space="preserve">Земельный налог с физических </w:t>
            </w:r>
            <w:proofErr w:type="spell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лиц</w:t>
            </w:r>
            <w:proofErr w:type="gram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,о</w:t>
            </w:r>
            <w:proofErr w:type="gram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бладающих</w:t>
            </w:r>
            <w:proofErr w:type="spell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 xml:space="preserve"> земельным </w:t>
            </w:r>
            <w:proofErr w:type="spell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участком,расположенных</w:t>
            </w:r>
            <w:proofErr w:type="spell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 xml:space="preserve"> в границах сельских поселений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182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10606043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110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19200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6513,52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33,92 </w:t>
            </w:r>
          </w:p>
        </w:tc>
      </w:tr>
      <w:tr w:rsidR="00D4799F" w:rsidRPr="00D4799F" w:rsidTr="00D4799F">
        <w:trPr>
          <w:gridAfter w:val="3"/>
          <w:wAfter w:w="2720" w:type="dxa"/>
          <w:trHeight w:val="555"/>
        </w:trPr>
        <w:tc>
          <w:tcPr>
            <w:tcW w:w="4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НЕНАЛОГОВЫЕ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1624834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1534008,8</w:t>
            </w: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94,41</w:t>
            </w: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D4799F" w:rsidRPr="00D4799F" w:rsidTr="00D4799F">
        <w:trPr>
          <w:gridAfter w:val="3"/>
          <w:wAfter w:w="2720" w:type="dxa"/>
          <w:trHeight w:val="1185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232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11105035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120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10000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374,8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108,4</w:t>
            </w:r>
          </w:p>
        </w:tc>
      </w:tr>
      <w:tr w:rsidR="00D4799F" w:rsidRPr="00D4799F" w:rsidTr="00D4799F">
        <w:trPr>
          <w:gridAfter w:val="3"/>
          <w:wAfter w:w="2720" w:type="dxa"/>
          <w:trHeight w:val="600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Прочие доходы от оказания платных услу</w:t>
            </w:r>
            <w:proofErr w:type="gram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г(</w:t>
            </w:r>
            <w:proofErr w:type="gram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работ) получателями средств бюджетов поселений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232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11301995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157200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90000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97,4</w:t>
            </w:r>
          </w:p>
        </w:tc>
      </w:tr>
      <w:tr w:rsidR="00D4799F" w:rsidRPr="00D4799F" w:rsidTr="00D4799F">
        <w:trPr>
          <w:gridAfter w:val="3"/>
          <w:wAfter w:w="2720" w:type="dxa"/>
          <w:trHeight w:val="600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Прочие доходы от компенсации затрат бюджетов поселений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232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11302995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130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14000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100,2</w:t>
            </w:r>
          </w:p>
        </w:tc>
      </w:tr>
      <w:tr w:rsidR="00D4799F" w:rsidRPr="00D4799F" w:rsidTr="00D4799F">
        <w:trPr>
          <w:gridAfter w:val="3"/>
          <w:wAfter w:w="2720" w:type="dxa"/>
          <w:trHeight w:val="690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232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11690050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140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42500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42500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109,8</w:t>
            </w:r>
          </w:p>
        </w:tc>
      </w:tr>
      <w:tr w:rsidR="00D4799F" w:rsidRPr="00D4799F" w:rsidTr="00D4799F">
        <w:trPr>
          <w:gridAfter w:val="3"/>
          <w:wAfter w:w="2720" w:type="dxa"/>
          <w:trHeight w:val="315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Прочие неналоговые доходы бюджетов муниципальных районов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232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11705050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180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1401134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1401134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</w:p>
        </w:tc>
      </w:tr>
      <w:tr w:rsidR="00D4799F" w:rsidRPr="00D4799F" w:rsidTr="00D4799F">
        <w:trPr>
          <w:gridAfter w:val="3"/>
          <w:wAfter w:w="2720" w:type="dxa"/>
          <w:trHeight w:val="360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БЕЗВОЗМЕЗДНЫЕ ПОСТУПЛЕНИЯ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9746563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1914100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5,09</w:t>
            </w:r>
          </w:p>
        </w:tc>
      </w:tr>
      <w:tr w:rsidR="00D4799F" w:rsidRPr="00D4799F" w:rsidTr="00D4799F">
        <w:trPr>
          <w:gridAfter w:val="3"/>
          <w:wAfter w:w="2720" w:type="dxa"/>
          <w:trHeight w:val="585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20200000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9746563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1914100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5,09</w:t>
            </w:r>
          </w:p>
        </w:tc>
      </w:tr>
      <w:tr w:rsidR="00D4799F" w:rsidRPr="00D4799F" w:rsidTr="00D4799F">
        <w:trPr>
          <w:gridAfter w:val="3"/>
          <w:wAfter w:w="2720" w:type="dxa"/>
          <w:trHeight w:val="540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232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20201000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151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6065000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1514600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100</w:t>
            </w:r>
          </w:p>
        </w:tc>
      </w:tr>
      <w:tr w:rsidR="00D4799F" w:rsidRPr="00D4799F" w:rsidTr="00D4799F">
        <w:trPr>
          <w:gridAfter w:val="3"/>
          <w:wAfter w:w="2720" w:type="dxa"/>
          <w:trHeight w:val="735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Дотации на выравнивание бюджетной обеспеченности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232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20201001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151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6065000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1514600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100,0</w:t>
            </w:r>
          </w:p>
        </w:tc>
      </w:tr>
      <w:tr w:rsidR="00D4799F" w:rsidRPr="00D4799F" w:rsidTr="00D4799F">
        <w:trPr>
          <w:gridAfter w:val="3"/>
          <w:wAfter w:w="2720" w:type="dxa"/>
          <w:trHeight w:val="930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232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20201001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151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6065000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15414600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74,97</w:t>
            </w:r>
          </w:p>
        </w:tc>
      </w:tr>
      <w:tr w:rsidR="00D4799F" w:rsidRPr="00D4799F" w:rsidTr="00D4799F">
        <w:trPr>
          <w:gridAfter w:val="3"/>
          <w:wAfter w:w="2720" w:type="dxa"/>
          <w:trHeight w:val="1200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232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20202000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151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3125263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20000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0,0</w:t>
            </w: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D4799F" w:rsidRPr="00D4799F" w:rsidTr="00D4799F">
        <w:trPr>
          <w:gridAfter w:val="3"/>
          <w:wAfter w:w="2720" w:type="dxa"/>
          <w:trHeight w:val="1440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232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20202216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151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2105263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 xml:space="preserve">100,0 </w:t>
            </w:r>
          </w:p>
        </w:tc>
      </w:tr>
      <w:tr w:rsidR="00D4799F" w:rsidRPr="00D4799F" w:rsidTr="00D4799F">
        <w:trPr>
          <w:gridAfter w:val="3"/>
          <w:wAfter w:w="2720" w:type="dxa"/>
          <w:trHeight w:val="300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Прочие субсидии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20202999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151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1020000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20000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99,3</w:t>
            </w:r>
          </w:p>
        </w:tc>
      </w:tr>
      <w:tr w:rsidR="00D4799F" w:rsidRPr="00D4799F" w:rsidTr="00D4799F">
        <w:trPr>
          <w:gridAfter w:val="3"/>
          <w:wAfter w:w="2720" w:type="dxa"/>
          <w:trHeight w:val="330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lastRenderedPageBreak/>
              <w:t>Прочие субсидии бюджетам муниципальных районов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232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20202999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151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1020000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10200000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99,3</w:t>
            </w:r>
          </w:p>
        </w:tc>
      </w:tr>
      <w:tr w:rsidR="00D4799F" w:rsidRPr="00D4799F" w:rsidTr="00D4799F">
        <w:trPr>
          <w:gridAfter w:val="3"/>
          <w:wAfter w:w="2720" w:type="dxa"/>
          <w:trHeight w:val="780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20203000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151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77300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69500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89,9</w:t>
            </w:r>
          </w:p>
        </w:tc>
      </w:tr>
      <w:tr w:rsidR="00D4799F" w:rsidRPr="00D4799F" w:rsidTr="00D4799F">
        <w:trPr>
          <w:gridAfter w:val="3"/>
          <w:wAfter w:w="2720" w:type="dxa"/>
          <w:trHeight w:val="705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20203015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151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77300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69500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89,9</w:t>
            </w:r>
          </w:p>
        </w:tc>
      </w:tr>
      <w:tr w:rsidR="00D4799F" w:rsidRPr="00D4799F" w:rsidTr="00D4799F">
        <w:trPr>
          <w:gridAfter w:val="3"/>
          <w:wAfter w:w="2720" w:type="dxa"/>
          <w:trHeight w:val="675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Субвенции на осуществление первичного воинского учета  на территориях</w:t>
            </w:r>
            <w:proofErr w:type="gramStart"/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,</w:t>
            </w:r>
            <w:proofErr w:type="gramEnd"/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 xml:space="preserve"> где отсутствуют  военные комиссариаты, за счет средств федерального бюджета 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232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20203015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151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77300</w:t>
            </w: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69500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  <w:t>89,9</w:t>
            </w:r>
          </w:p>
        </w:tc>
      </w:tr>
      <w:tr w:rsidR="00D4799F" w:rsidRPr="00D4799F" w:rsidTr="00D4799F">
        <w:trPr>
          <w:gridAfter w:val="3"/>
          <w:wAfter w:w="2720" w:type="dxa"/>
          <w:trHeight w:val="360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Иные межбюджетные трансферты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20204000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151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479000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310000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64,7</w:t>
            </w:r>
          </w:p>
        </w:tc>
      </w:tr>
      <w:tr w:rsidR="00D4799F" w:rsidRPr="00D4799F" w:rsidTr="00D4799F">
        <w:trPr>
          <w:gridAfter w:val="3"/>
          <w:wAfter w:w="2720" w:type="dxa"/>
          <w:trHeight w:val="1050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20204014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151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479000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310000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  <w:lang w:val="ru-RU" w:eastAsia="ru-RU" w:bidi="ar-SA"/>
              </w:rPr>
              <w:t>90,2</w:t>
            </w:r>
          </w:p>
        </w:tc>
      </w:tr>
      <w:tr w:rsidR="00D4799F" w:rsidRPr="00D4799F" w:rsidTr="00D4799F">
        <w:trPr>
          <w:gridAfter w:val="3"/>
          <w:wAfter w:w="2720" w:type="dxa"/>
          <w:trHeight w:val="1155"/>
        </w:trPr>
        <w:tc>
          <w:tcPr>
            <w:tcW w:w="405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232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20204014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151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479000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310000</w:t>
            </w:r>
          </w:p>
        </w:tc>
        <w:tc>
          <w:tcPr>
            <w:tcW w:w="10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u-RU" w:eastAsia="ru-RU" w:bidi="ar-SA"/>
              </w:rPr>
              <w:t>90,2</w:t>
            </w:r>
          </w:p>
        </w:tc>
      </w:tr>
      <w:tr w:rsidR="00D4799F" w:rsidRPr="00D4799F" w:rsidTr="00D4799F">
        <w:trPr>
          <w:gridBefore w:val="1"/>
          <w:gridAfter w:val="15"/>
          <w:wBefore w:w="888" w:type="dxa"/>
          <w:wAfter w:w="10209" w:type="dxa"/>
          <w:trHeight w:val="1902"/>
        </w:trPr>
        <w:tc>
          <w:tcPr>
            <w:tcW w:w="34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D4799F" w:rsidRPr="00D4799F" w:rsidTr="00D4799F">
        <w:trPr>
          <w:gridBefore w:val="1"/>
          <w:gridAfter w:val="15"/>
          <w:wBefore w:w="888" w:type="dxa"/>
          <w:wAfter w:w="10209" w:type="dxa"/>
          <w:trHeight w:val="1902"/>
        </w:trPr>
        <w:tc>
          <w:tcPr>
            <w:tcW w:w="34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D4799F" w:rsidRPr="00D4799F" w:rsidTr="00D4799F">
        <w:trPr>
          <w:gridBefore w:val="1"/>
          <w:gridAfter w:val="15"/>
          <w:wBefore w:w="888" w:type="dxa"/>
          <w:wAfter w:w="10209" w:type="dxa"/>
          <w:trHeight w:val="1902"/>
        </w:trPr>
        <w:tc>
          <w:tcPr>
            <w:tcW w:w="34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  <w:tr w:rsidR="00D4799F" w:rsidRPr="00D4799F" w:rsidTr="00D4799F">
        <w:trPr>
          <w:gridBefore w:val="1"/>
          <w:gridAfter w:val="15"/>
          <w:wBefore w:w="888" w:type="dxa"/>
          <w:wAfter w:w="10209" w:type="dxa"/>
          <w:trHeight w:val="1902"/>
        </w:trPr>
        <w:tc>
          <w:tcPr>
            <w:tcW w:w="3452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 w:eastAsia="ru-RU" w:bidi="ar-SA"/>
              </w:rPr>
            </w:pPr>
          </w:p>
        </w:tc>
      </w:tr>
    </w:tbl>
    <w:p w:rsidR="00D4799F" w:rsidRPr="00D4799F" w:rsidRDefault="00D4799F" w:rsidP="00D4799F">
      <w:pPr>
        <w:pStyle w:val="a3"/>
        <w:tabs>
          <w:tab w:val="left" w:pos="210"/>
          <w:tab w:val="right" w:pos="9355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D4799F" w:rsidRPr="00D4799F" w:rsidSect="00D479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4799F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</w:p>
    <w:p w:rsidR="00D4799F" w:rsidRPr="00D4799F" w:rsidRDefault="00D4799F" w:rsidP="00D4799F">
      <w:pPr>
        <w:pStyle w:val="a3"/>
        <w:tabs>
          <w:tab w:val="left" w:pos="210"/>
          <w:tab w:val="right" w:pos="9355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 xml:space="preserve">  </w:t>
      </w:r>
    </w:p>
    <w:p w:rsidR="00D4799F" w:rsidRPr="00D4799F" w:rsidRDefault="00D4799F" w:rsidP="00D4799F">
      <w:pPr>
        <w:pStyle w:val="a3"/>
        <w:tabs>
          <w:tab w:val="left" w:pos="210"/>
          <w:tab w:val="right" w:pos="9355"/>
        </w:tabs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       </w:t>
      </w:r>
      <w:r w:rsidRPr="00D4799F">
        <w:rPr>
          <w:rFonts w:ascii="Times New Roman" w:eastAsia="Times New Roman" w:hAnsi="Times New Roman" w:cs="Times New Roman"/>
          <w:sz w:val="20"/>
          <w:szCs w:val="20"/>
          <w:lang w:val="ru-RU"/>
        </w:rPr>
        <w:tab/>
        <w:t xml:space="preserve">Приложение № 2 </w:t>
      </w:r>
    </w:p>
    <w:p w:rsidR="00D4799F" w:rsidRPr="00D4799F" w:rsidRDefault="00D4799F" w:rsidP="00D4799F">
      <w:pPr>
        <w:pStyle w:val="a3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                                          к решению</w:t>
      </w:r>
      <w:r w:rsidRPr="00D4799F">
        <w:rPr>
          <w:rFonts w:ascii="Times New Roman" w:hAnsi="Times New Roman" w:cs="Times New Roman"/>
          <w:sz w:val="20"/>
          <w:szCs w:val="20"/>
          <w:lang w:val="ru-RU"/>
        </w:rPr>
        <w:t xml:space="preserve"> очередной девятой сессии   </w:t>
      </w:r>
    </w:p>
    <w:p w:rsidR="00D4799F" w:rsidRPr="00D4799F" w:rsidRDefault="00D4799F" w:rsidP="00D4799F">
      <w:pPr>
        <w:pStyle w:val="a3"/>
        <w:jc w:val="right"/>
        <w:rPr>
          <w:rFonts w:ascii="Times New Roman" w:hAnsi="Times New Roman" w:cs="Times New Roman"/>
          <w:sz w:val="20"/>
          <w:szCs w:val="20"/>
          <w:lang w:val="ru-RU" w:eastAsia="ru-RU" w:bidi="ar-SA"/>
        </w:rPr>
      </w:pPr>
      <w:r w:rsidRPr="00D4799F">
        <w:rPr>
          <w:rFonts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</w:t>
      </w:r>
      <w:r w:rsidRPr="00D4799F">
        <w:rPr>
          <w:rFonts w:ascii="Times New Roman" w:hAnsi="Times New Roman" w:cs="Times New Roman"/>
          <w:sz w:val="20"/>
          <w:szCs w:val="20"/>
          <w:lang w:val="ru-RU" w:eastAsia="ru-RU" w:bidi="ar-SA"/>
        </w:rPr>
        <w:t xml:space="preserve">пятого созыва Совета депутатов </w:t>
      </w:r>
    </w:p>
    <w:p w:rsidR="00D4799F" w:rsidRPr="00D4799F" w:rsidRDefault="00D4799F" w:rsidP="00D4799F">
      <w:pPr>
        <w:pStyle w:val="a3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                            Владимировского сельсовета                                                                                                                                                     </w:t>
      </w:r>
    </w:p>
    <w:p w:rsidR="00D4799F" w:rsidRPr="00D4799F" w:rsidRDefault="00D4799F" w:rsidP="00D4799F">
      <w:pPr>
        <w:pStyle w:val="a3"/>
        <w:jc w:val="right"/>
        <w:rPr>
          <w:rFonts w:ascii="Times New Roman" w:hAnsi="Times New Roman" w:cs="Times New Roman"/>
          <w:sz w:val="20"/>
          <w:szCs w:val="20"/>
          <w:lang w:val="ru-RU" w:eastAsia="ru-RU" w:bidi="ar-SA"/>
        </w:rPr>
      </w:pPr>
      <w:r w:rsidRPr="00D4799F">
        <w:rPr>
          <w:rFonts w:ascii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 Убинского района Новосибирской области                                                                                                                                                                   </w:t>
      </w:r>
    </w:p>
    <w:p w:rsidR="00D4799F" w:rsidRPr="00D4799F" w:rsidRDefault="00D4799F" w:rsidP="00D4799F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hAnsi="Times New Roman" w:cs="Times New Roman"/>
          <w:sz w:val="20"/>
          <w:szCs w:val="20"/>
          <w:lang w:val="ru-RU" w:eastAsia="ru-RU" w:bidi="ar-SA"/>
        </w:rPr>
        <w:t xml:space="preserve">                                                   от  21.12.2016 № 34</w:t>
      </w:r>
    </w:p>
    <w:p w:rsidR="00D4799F" w:rsidRPr="00D4799F" w:rsidRDefault="00D4799F" w:rsidP="00D4799F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eastAsia="Times New Roman" w:hAnsi="Times New Roman" w:cs="Times New Roman"/>
          <w:sz w:val="20"/>
          <w:szCs w:val="20"/>
          <w:lang w:val="ru-RU"/>
        </w:rPr>
        <w:t>Таблица 1</w:t>
      </w:r>
    </w:p>
    <w:p w:rsidR="00D4799F" w:rsidRPr="00D4799F" w:rsidRDefault="00D4799F" w:rsidP="00D4799F">
      <w:pPr>
        <w:pStyle w:val="a3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D4799F">
        <w:rPr>
          <w:rFonts w:ascii="Times New Roman" w:eastAsia="Times New Roman" w:hAnsi="Times New Roman" w:cs="Times New Roman"/>
          <w:sz w:val="20"/>
          <w:szCs w:val="20"/>
          <w:lang w:val="ru-RU"/>
        </w:rPr>
        <w:t>Распределение  бюджетных ассигнований на 2016 год по разделам, подразделам, целевым статьям и виду расходов в ведомственной структуре расходов бюджета Владимировского сельсовета Убинского района Новосибирской области</w:t>
      </w:r>
    </w:p>
    <w:p w:rsidR="00D4799F" w:rsidRPr="00D4799F" w:rsidRDefault="00D4799F" w:rsidP="00D4799F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D4799F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spellStart"/>
      <w:proofErr w:type="gramStart"/>
      <w:r w:rsidRPr="00D4799F">
        <w:rPr>
          <w:rFonts w:ascii="Times New Roman" w:eastAsia="Times New Roman" w:hAnsi="Times New Roman" w:cs="Times New Roman"/>
          <w:sz w:val="20"/>
          <w:szCs w:val="20"/>
        </w:rPr>
        <w:t>тыс</w:t>
      </w:r>
      <w:proofErr w:type="spellEnd"/>
      <w:proofErr w:type="gramEnd"/>
      <w:r w:rsidRPr="00D4799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D4799F">
        <w:rPr>
          <w:rFonts w:ascii="Times New Roman" w:eastAsia="Times New Roman" w:hAnsi="Times New Roman" w:cs="Times New Roman"/>
          <w:sz w:val="20"/>
          <w:szCs w:val="20"/>
        </w:rPr>
        <w:t>рублей</w:t>
      </w:r>
      <w:proofErr w:type="spellEnd"/>
      <w:r w:rsidRPr="00D4799F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1581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57" w:type="dxa"/>
        </w:tblCellMar>
        <w:tblLook w:val="01E0"/>
      </w:tblPr>
      <w:tblGrid>
        <w:gridCol w:w="9116"/>
        <w:gridCol w:w="851"/>
        <w:gridCol w:w="709"/>
        <w:gridCol w:w="708"/>
        <w:gridCol w:w="1276"/>
        <w:gridCol w:w="567"/>
        <w:gridCol w:w="633"/>
        <w:gridCol w:w="643"/>
        <w:gridCol w:w="1315"/>
      </w:tblGrid>
      <w:tr w:rsidR="00D4799F" w:rsidRPr="00D4799F" w:rsidTr="00D4799F">
        <w:trPr>
          <w:trHeight w:val="354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 xml:space="preserve">                                        Наименование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ГлРсп</w:t>
            </w:r>
            <w:proofErr w:type="spellEnd"/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Прз</w:t>
            </w:r>
            <w:proofErr w:type="spellEnd"/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Цс</w:t>
            </w:r>
            <w:proofErr w:type="spellEnd"/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proofErr w:type="spellEnd"/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Пвид</w:t>
            </w:r>
            <w:proofErr w:type="spellEnd"/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ЭкСт</w:t>
            </w:r>
            <w:proofErr w:type="spellEnd"/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</w:t>
            </w:r>
            <w:proofErr w:type="spellEnd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  <w:proofErr w:type="spellEnd"/>
          </w:p>
        </w:tc>
      </w:tr>
      <w:tr w:rsidR="00D4799F" w:rsidRPr="00D4799F" w:rsidTr="00D4799F">
        <w:trPr>
          <w:trHeight w:val="288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799F" w:rsidRPr="00D4799F" w:rsidTr="00D4799F">
        <w:trPr>
          <w:trHeight w:val="525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Расходы бюджета всего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12030,6</w:t>
            </w:r>
          </w:p>
        </w:tc>
      </w:tr>
      <w:tr w:rsidR="00D4799F" w:rsidRPr="00D4799F" w:rsidTr="00D4799F">
        <w:trPr>
          <w:trHeight w:val="525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 xml:space="preserve">  Администрация Владимировского сельсовета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6046,6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1682,4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464,2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7110000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464,2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Глава администрации муниципального образования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7110021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464,2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7110021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464,2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464,2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Оплата труда и начисления на выплаты по оплате труда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464,2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Заработная плата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211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356,5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Начисления на выплаты по оплате труда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213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107,7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1080,8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7100000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1061,1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Аппарат управления администрации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7140021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1095,8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Выполнение функций органами местного самоуправления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7140021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1095,8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883,9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lastRenderedPageBreak/>
              <w:t>Оплата труда и начисления на выплаты по оплате труда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883,9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Заработная плата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211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678,1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Начисления на выплаты по оплате труда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213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205,8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Прочие выплаты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212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Закупка товаров,работ,услуг в сфере информационно-комуникационных технологий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7140021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54,4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Услуги связи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221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Работы, услуги по содержанию имущества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225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Прочие работы,услуги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226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Прочая закупкатоваров,работ и услуг для обеспечения государственных ( муниципальных )нужд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7140021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103,4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22,9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Оплата работ,услуг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22,6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Транспортные услуги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222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Коммунальные услуги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223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Арендная плата за пользованием имуществом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224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Работы,услуги по содержанию имущества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225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Прочие работы,услуги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226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290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80,5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310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340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7140021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13,6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13,6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290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13,6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Уплата прочих налогов,сборов и иных платежей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7140021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290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Уплата иных платежей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7140021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290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  <w:t>Оценка недвижимости,признания прав и регулирования отношений по государственной муниципальной собственности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7190028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19,7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7190028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19,7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Расходы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19,7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Перечисления другим бюджетам бюджетной системы РФ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251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19,7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  <w:t>Обеспечение деятельности финансовых,налоговых и таможенных органов и органов финансового надзора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22,0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Выполнение других обязательств государства органами местного самоуправления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06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7190028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Перечисление другим бюджетам бюджетной системы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251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07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Проведение выборов главы м.о.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07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7110020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290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Резервные фонды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Резервные фонды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7190000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Резервный фонд главы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7190054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290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Другие  общегосударственные вопросы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Оценка недвижимости, признания прав и регулирования отношений по государственной и муниципальной собственности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7190028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Прочая закупка товаров,работ и услуг для обеспечения государственных(муниципальных)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7190028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7190028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Прочие работы, услуги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226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НАЦИОНАЛЬНАЯ  ОБОРОНА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02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77,3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02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77,3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02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9900000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77,3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Осуществление первичного воинского учёта на территориях,где отсутствуют военные коммисариаты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02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9905118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77,3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121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76,4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Оплата труда и начисления на выплаты по оплате труда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121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76,4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Заработная плата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121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58,8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Начисления на выплаты по оплате труда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121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17,6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0,9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244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0,9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highlight w:val="yellow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  <w:t>Защита населения и территории от чрезвычайных ситуаций природного и техногенного характера ,гражданская оборона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1,5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7020000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1,0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  <w:t>предупреждение и ликвидация последствий чрезвычайных ситуаций и стихийных бедствий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7020021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1,0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 xml:space="preserve">Реализация функций связанных с обеспечением национальной безопасности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7030021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14,5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lastRenderedPageBreak/>
              <w:t>Увеличение стоимости материальных запасов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2316,6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2316,6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Государственная программа Новосибирской области Развитие автомобильных дорог регианального,межмуниципального и местного значения в Новосибирской области в 2012-2015г.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61000000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2006,8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Субсидии бюджета поселений на осуществления дорожной деятельности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61007076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Работы,услуги по содержанию имущества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Мероприятия за счет средств дорожного фонда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7340055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211,4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Прочая закупка товаров,работ и услуг для обеспечения государственных(муниципальных)нужд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7340055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211,4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211,4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Оплата работ, услуг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211,4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Работы,услуги по содержанию имущества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211,4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Мероприятия за счет дорожного фонда(соф.)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7344076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105,2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Прочая закупка товаров,работ и услуг для обеспечения государственных(муниципальных)нужд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7344076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105,2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105,2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Оплата работ,услуг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105,2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Работы,услуги по содержанию имущества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105,2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05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107,6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мероприятия по благоустройству(уличное освещение)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05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7430158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107,6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Прочая закупка товаров,работ и услуг для обеспечениягосударственных(муниципальных)нужд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05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7430158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Оплата работ и услуг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Прочие работы,услуги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226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Коммунальные услуги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223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Работы,услуги по содержанию имущества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225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20,7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340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20,7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Организация содержания мест захоронения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7430458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Прочая закупка товаров,работ и услуг для обеспечения государственных 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03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7430458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ОБРАЗОВАНИЕ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07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479,0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Общее образование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07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479,0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Обеспечение деятельности учреждений</w:t>
            </w: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общего образования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07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7220021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479,0</w:t>
            </w:r>
          </w:p>
        </w:tc>
      </w:tr>
      <w:tr w:rsidR="00D4799F" w:rsidRPr="00D4799F" w:rsidTr="00D4799F">
        <w:trPr>
          <w:trHeight w:val="365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Прочая закупка товаров,работ и услуг для обеспечения государственных(муниципальных)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07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7220021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479,0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79,0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Оплата работ,услуг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79,0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Транспортные услуги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222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lastRenderedPageBreak/>
              <w:t>Коммунальные услуги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223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340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КУЛЬТУРА,КИНЕМАТОГРАФИЯ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7256,9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Культура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7256,9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Супсидии на реализацию мероприятий по обеспечению сбалансированновти местных бюджетов в рамках государственной программы Новосибирской области «Управление государственными финансами в Новосибирской области на 2014-2019 годы»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0307051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1020,0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Закупка товаров,работ,услуг в целях капатального ремонта государственного(муниципального)имущества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0307051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0307051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Оплата работ,услуг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Работы,услуги по содержанию имущества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225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Прочая закупка товаров,работ и услуг для обеспечения государственных 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0307051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Оплата работ,услуг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Прочие работы,услуги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226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Обеспечение деятельности культуры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7610021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3946,0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7610021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1562,4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1562,4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Оплата труда и начисления на выплаты по оплате труда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1562,4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Заработная плата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211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Начисления на выплаты по оплате труда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213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362,4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Иные выплаты персоналу казенных учреждений,за исключением фонда оплаты труда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7610021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Оплата труда и начисления на выплаты по оплате труда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Прочие выплаты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212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Закупка товаров,работ,услуг в сфере информационно-коммуникационных технологий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7610021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144,9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138,5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Оплата работ, услуг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138,5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Услуги связи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221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58,3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Работы, услуги по содержанию имущества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225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12,2</w:t>
            </w:r>
          </w:p>
        </w:tc>
      </w:tr>
      <w:tr w:rsidR="00D4799F" w:rsidRPr="00D4799F" w:rsidTr="00D4799F">
        <w:trPr>
          <w:trHeight w:val="401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Прочие работы, услуги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226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68,0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310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6,4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Прочая закупка товаров,работ и услуг для обеспечения государственных(муниципальных)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7610021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2042,6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1615,5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Оплата работ, услуг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1615,5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lastRenderedPageBreak/>
              <w:t>Транспортные услуги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Коммунальные услуги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Работы, услуги по содержанию имущества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1417,7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Прочие работы, услуги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100,8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427,1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13,5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413,6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7610021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160,0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Уплата прочих налогов,сборов и иных платежей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7610021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7610023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2045,8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7610023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1513,6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Оплата труда и начисления на выплаты по оплате труда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1513,6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Заработная плата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211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1162,6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Начисления на выплаты по оплате труда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213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351,0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Прочая закупка </w:t>
            </w: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товаров</w:t>
            </w:r>
            <w:proofErr w:type="gram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,р</w:t>
            </w:r>
            <w:proofErr w:type="gramEnd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абот</w:t>
            </w:r>
            <w:proofErr w:type="spellEnd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7610023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502,2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319,2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</w:t>
            </w:r>
            <w:proofErr w:type="spellEnd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proofErr w:type="spellEnd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proofErr w:type="spellEnd"/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319,2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Коммунальные</w:t>
            </w:r>
            <w:proofErr w:type="spellEnd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</w:t>
            </w:r>
            <w:proofErr w:type="spellEnd"/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223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166,0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Работы, услуги по содержанию имущества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225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9,0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Прочие работы,услуги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226</w:t>
            </w:r>
          </w:p>
        </w:tc>
        <w:tc>
          <w:tcPr>
            <w:tcW w:w="1315" w:type="dxa"/>
            <w:vAlign w:val="center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144,2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183,0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310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81,0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340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102,0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Оплата налога на имущество организаций и земельного налога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7610023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290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Уплата прочих налогов,сборов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290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7630000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245,0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7630021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224,0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224,0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Оплата труда и начисления на выплаты по оплате труда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224,0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Заработная плата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211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172,0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lastRenderedPageBreak/>
              <w:t>Начисления на выплаты по оплате труда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213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Прочая закупка </w:t>
            </w: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товаров</w:t>
            </w:r>
            <w:proofErr w:type="gram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,р</w:t>
            </w:r>
            <w:proofErr w:type="gramEnd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абот</w:t>
            </w:r>
            <w:proofErr w:type="spellEnd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7630021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  <w:proofErr w:type="spellEnd"/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</w:t>
            </w:r>
            <w:proofErr w:type="spellEnd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</w:t>
            </w:r>
            <w:proofErr w:type="spellEnd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proofErr w:type="spellEnd"/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</w:t>
            </w:r>
            <w:proofErr w:type="spellEnd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работы,услуги</w:t>
            </w:r>
            <w:proofErr w:type="spellEnd"/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226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Поступление</w:t>
            </w:r>
            <w:proofErr w:type="spellEnd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нефинансовых</w:t>
            </w:r>
            <w:proofErr w:type="spellEnd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активов</w:t>
            </w:r>
            <w:proofErr w:type="spellEnd"/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D4799F" w:rsidRPr="00D4799F" w:rsidTr="00D4799F">
        <w:trPr>
          <w:trHeight w:val="404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</w:t>
            </w:r>
            <w:proofErr w:type="spellEnd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стоимости</w:t>
            </w:r>
            <w:proofErr w:type="spellEnd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материальных</w:t>
            </w:r>
            <w:proofErr w:type="spellEnd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запасов</w:t>
            </w:r>
            <w:proofErr w:type="spellEnd"/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340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СОЦИАЛЬНАЯ ПОЛИТИКА </w:t>
            </w: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ab/>
            </w: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ab/>
            </w: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ab/>
            </w: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ab/>
            </w: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ab/>
            </w: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ab/>
            </w: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ab/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124,0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Доплаты к пенсиям муниципальных служащих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7710022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Иные пенсии,социальные доплаты к пенсиям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7710022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Социальное обеспечение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260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Пенсия,пособия,выплачиваемые организациям сектора государственного управления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263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120,0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7720021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02</w:t>
            </w: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7720021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Расходы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200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Безвозмездные перечисления бюджетам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250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  <w:t>Перечисления другим бюджетам бюджетной системы Российской Федерации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3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43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251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4,0</w:t>
            </w:r>
          </w:p>
        </w:tc>
      </w:tr>
    </w:tbl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bCs/>
          <w:sz w:val="20"/>
          <w:szCs w:val="20"/>
          <w:lang w:val="ru-RU"/>
        </w:rPr>
        <w:sectPr w:rsidR="00D4799F" w:rsidRPr="00D4799F" w:rsidSect="00D4799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bCs/>
          <w:sz w:val="20"/>
          <w:szCs w:val="20"/>
          <w:lang w:val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14"/>
        <w:gridCol w:w="1613"/>
        <w:gridCol w:w="4414"/>
        <w:gridCol w:w="1008"/>
        <w:gridCol w:w="336"/>
        <w:gridCol w:w="1276"/>
      </w:tblGrid>
      <w:tr w:rsidR="00D4799F" w:rsidRPr="00D4799F" w:rsidTr="00D4799F">
        <w:trPr>
          <w:trHeight w:val="192"/>
        </w:trPr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4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Приложение № 3</w:t>
            </w: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16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</w:tr>
      <w:tr w:rsidR="00D4799F" w:rsidRPr="00D4799F" w:rsidTr="00D4799F">
        <w:trPr>
          <w:trHeight w:val="182"/>
        </w:trPr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к решению</w:t>
            </w:r>
            <w:r w:rsidRPr="00D4799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очередной девятой сессии</w:t>
            </w: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 xml:space="preserve"> пятого созыва                              Совета депутатов Владимировского сельсовета</w:t>
            </w:r>
          </w:p>
        </w:tc>
      </w:tr>
      <w:tr w:rsidR="00D4799F" w:rsidRPr="00D4799F" w:rsidTr="00D4799F">
        <w:trPr>
          <w:trHeight w:val="202"/>
        </w:trPr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 xml:space="preserve">Убинского района Новосибирской области </w:t>
            </w:r>
          </w:p>
        </w:tc>
      </w:tr>
      <w:tr w:rsidR="00D4799F" w:rsidRPr="00D4799F" w:rsidTr="00D4799F">
        <w:trPr>
          <w:trHeight w:val="154"/>
        </w:trPr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4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 xml:space="preserve">от 21.12.2016 № 34 </w:t>
            </w: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</w:tr>
      <w:tr w:rsidR="00D4799F" w:rsidRPr="00D4799F" w:rsidTr="00D4799F">
        <w:trPr>
          <w:trHeight w:val="192"/>
        </w:trPr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4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</w:tr>
      <w:tr w:rsidR="00D4799F" w:rsidRPr="00D4799F" w:rsidTr="00D4799F">
        <w:trPr>
          <w:trHeight w:val="192"/>
        </w:trPr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4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13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</w:tr>
      <w:tr w:rsidR="00D4799F" w:rsidRPr="00D4799F" w:rsidTr="00D4799F">
        <w:trPr>
          <w:trHeight w:val="470"/>
        </w:trPr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7371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Источники внутреннего финансирования дефицита бюджета  за 2016 год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</w:tr>
      <w:tr w:rsidR="00D4799F" w:rsidRPr="00D4799F" w:rsidTr="00D4799F">
        <w:trPr>
          <w:trHeight w:val="499"/>
        </w:trPr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Код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 xml:space="preserve">Источники </w:t>
            </w:r>
            <w:proofErr w:type="gramStart"/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внутреннего</w:t>
            </w:r>
            <w:proofErr w:type="gramEnd"/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 xml:space="preserve"> </w:t>
            </w: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 xml:space="preserve">финансирования дефицита бюджета 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Исполнено</w:t>
            </w:r>
          </w:p>
        </w:tc>
      </w:tr>
      <w:tr w:rsidR="00D4799F" w:rsidRPr="00D4799F" w:rsidTr="00D4799F">
        <w:trPr>
          <w:trHeight w:val="499"/>
        </w:trPr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 xml:space="preserve">Источники финансирования </w:t>
            </w:r>
            <w:proofErr w:type="spellStart"/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дифицита</w:t>
            </w:r>
            <w:proofErr w:type="spellEnd"/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 xml:space="preserve"> бюджетов - всего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116671,61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9743,1</w:t>
            </w:r>
          </w:p>
        </w:tc>
      </w:tr>
      <w:tr w:rsidR="00D4799F" w:rsidRPr="00D4799F" w:rsidTr="00D4799F">
        <w:trPr>
          <w:trHeight w:val="499"/>
        </w:trPr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00001000000000000000</w:t>
            </w:r>
          </w:p>
        </w:tc>
        <w:tc>
          <w:tcPr>
            <w:tcW w:w="70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 xml:space="preserve">Источники </w:t>
            </w:r>
            <w:proofErr w:type="gramStart"/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внутреннего</w:t>
            </w:r>
            <w:proofErr w:type="gramEnd"/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 xml:space="preserve"> </w:t>
            </w:r>
          </w:p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 xml:space="preserve">финансирования дефицита бюджета </w:t>
            </w:r>
          </w:p>
        </w:tc>
      </w:tr>
      <w:tr w:rsidR="00D4799F" w:rsidRPr="00D4799F" w:rsidTr="00D4799F">
        <w:trPr>
          <w:trHeight w:val="547"/>
        </w:trPr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00001050000000000000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 xml:space="preserve">Изменение остатков средств 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116 672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9 743</w:t>
            </w:r>
          </w:p>
        </w:tc>
      </w:tr>
      <w:tr w:rsidR="00D4799F" w:rsidRPr="00D4799F" w:rsidTr="00D4799F">
        <w:trPr>
          <w:trHeight w:val="576"/>
        </w:trPr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00001050000000000500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Увеличение остатков средств бюджетов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-11 913 997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-3 556 233</w:t>
            </w:r>
          </w:p>
        </w:tc>
      </w:tr>
      <w:tr w:rsidR="00D4799F" w:rsidRPr="00D4799F" w:rsidTr="00D4799F">
        <w:trPr>
          <w:trHeight w:val="739"/>
        </w:trPr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00001050201100000510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-11 913 997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-3 556 233</w:t>
            </w:r>
          </w:p>
        </w:tc>
      </w:tr>
      <w:tr w:rsidR="00D4799F" w:rsidRPr="00D4799F" w:rsidTr="00D4799F">
        <w:trPr>
          <w:trHeight w:val="720"/>
        </w:trPr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00001050000000000600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Уменьшение остатков средств бюджетов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12 030 669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3 565 976</w:t>
            </w:r>
          </w:p>
        </w:tc>
      </w:tr>
      <w:tr w:rsidR="00D4799F" w:rsidRPr="00D4799F" w:rsidTr="00D4799F">
        <w:trPr>
          <w:trHeight w:val="720"/>
        </w:trPr>
        <w:tc>
          <w:tcPr>
            <w:tcW w:w="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00001050201100000610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12 030 669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99F" w:rsidRPr="00D4799F" w:rsidRDefault="00D4799F" w:rsidP="00D4799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</w:pPr>
            <w:r w:rsidRPr="00D4799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bidi="ar-SA"/>
              </w:rPr>
              <w:t>3 565 975</w:t>
            </w:r>
          </w:p>
        </w:tc>
      </w:tr>
    </w:tbl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D4799F" w:rsidRPr="00D4799F" w:rsidRDefault="00D4799F" w:rsidP="00D4799F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D4799F" w:rsidRPr="00D4799F" w:rsidRDefault="00D4799F" w:rsidP="00D4799F">
      <w:pPr>
        <w:rPr>
          <w:rFonts w:ascii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jc w:val="right"/>
        <w:rPr>
          <w:rFonts w:ascii="Times New Roman" w:eastAsia="Times New Roman" w:hAnsi="Times New Roman" w:cs="Times New Roman"/>
          <w:sz w:val="20"/>
          <w:szCs w:val="20"/>
        </w:rPr>
        <w:sectPr w:rsidR="00D4799F" w:rsidRPr="00D4799F" w:rsidSect="00D4799F">
          <w:pgSz w:w="11907" w:h="16840"/>
          <w:pgMar w:top="1134" w:right="1559" w:bottom="567" w:left="1418" w:header="680" w:footer="680" w:gutter="0"/>
          <w:cols w:space="720"/>
          <w:docGrid w:linePitch="326"/>
        </w:sectPr>
      </w:pPr>
    </w:p>
    <w:p w:rsidR="00D4799F" w:rsidRPr="00D4799F" w:rsidRDefault="00D4799F" w:rsidP="00D4799F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4799F">
        <w:rPr>
          <w:rFonts w:ascii="Times New Roman" w:eastAsia="Times New Roman" w:hAnsi="Times New Roman" w:cs="Times New Roman"/>
          <w:sz w:val="20"/>
          <w:szCs w:val="20"/>
        </w:rPr>
        <w:lastRenderedPageBreak/>
        <w:t>Приложение № 2 таб.1</w:t>
      </w:r>
    </w:p>
    <w:p w:rsidR="00D4799F" w:rsidRPr="00D4799F" w:rsidRDefault="00D4799F" w:rsidP="00D4799F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4799F">
        <w:rPr>
          <w:rFonts w:ascii="Times New Roman" w:eastAsia="Times New Roman" w:hAnsi="Times New Roman" w:cs="Times New Roman"/>
          <w:sz w:val="20"/>
          <w:szCs w:val="20"/>
        </w:rPr>
        <w:t>к решению очередной девятой сессии                                                                                                                                                                                        пятого созыва Владимировского сельсовета                                                                                                                                                                    Убинского района Новосибирской области</w:t>
      </w:r>
    </w:p>
    <w:p w:rsidR="00D4799F" w:rsidRPr="00D4799F" w:rsidRDefault="00D4799F" w:rsidP="00D4799F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4799F">
        <w:rPr>
          <w:rFonts w:ascii="Times New Roman" w:eastAsia="Times New Roman" w:hAnsi="Times New Roman" w:cs="Times New Roman"/>
          <w:sz w:val="20"/>
          <w:szCs w:val="20"/>
        </w:rPr>
        <w:t>от 21.12.2016 № 34</w:t>
      </w:r>
    </w:p>
    <w:p w:rsidR="00D4799F" w:rsidRPr="00D4799F" w:rsidRDefault="00D4799F" w:rsidP="00D4799F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4799F">
        <w:rPr>
          <w:rFonts w:ascii="Times New Roman" w:eastAsia="Times New Roman" w:hAnsi="Times New Roman" w:cs="Times New Roman"/>
          <w:sz w:val="20"/>
          <w:szCs w:val="20"/>
        </w:rPr>
        <w:t>Таблица 1</w:t>
      </w:r>
    </w:p>
    <w:p w:rsidR="00D4799F" w:rsidRPr="00D4799F" w:rsidRDefault="00D4799F" w:rsidP="00D4799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4799F">
        <w:rPr>
          <w:rFonts w:ascii="Times New Roman" w:eastAsia="Times New Roman" w:hAnsi="Times New Roman" w:cs="Times New Roman"/>
          <w:sz w:val="20"/>
          <w:szCs w:val="20"/>
        </w:rPr>
        <w:t>Распределение  бюджетных ассигнований на 2016 год по разделам, подразделам, целевым статьям и виду расходов в ведомственной структуре расходов бюджета Владимировского сельсовета Убинского района Новосибирской области</w:t>
      </w:r>
    </w:p>
    <w:p w:rsidR="00D4799F" w:rsidRPr="00D4799F" w:rsidRDefault="00D4799F" w:rsidP="00D4799F">
      <w:pPr>
        <w:tabs>
          <w:tab w:val="left" w:pos="2340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D4799F">
        <w:rPr>
          <w:rFonts w:ascii="Times New Roman" w:eastAsia="Times New Roman" w:hAnsi="Times New Roman" w:cs="Times New Roman"/>
          <w:sz w:val="20"/>
          <w:szCs w:val="20"/>
        </w:rPr>
        <w:t>(тыс. рублей)</w:t>
      </w:r>
    </w:p>
    <w:p w:rsidR="00D4799F" w:rsidRPr="00D4799F" w:rsidRDefault="00D4799F" w:rsidP="00D4799F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581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57" w:type="dxa"/>
        </w:tblCellMar>
        <w:tblLook w:val="01E0"/>
      </w:tblPr>
      <w:tblGrid>
        <w:gridCol w:w="9116"/>
        <w:gridCol w:w="851"/>
        <w:gridCol w:w="709"/>
        <w:gridCol w:w="708"/>
        <w:gridCol w:w="1560"/>
        <w:gridCol w:w="567"/>
        <w:gridCol w:w="567"/>
        <w:gridCol w:w="425"/>
        <w:gridCol w:w="1315"/>
      </w:tblGrid>
      <w:tr w:rsidR="00D4799F" w:rsidRPr="00D4799F" w:rsidTr="00D4799F">
        <w:trPr>
          <w:trHeight w:val="354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 xml:space="preserve">                                        Наименование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ГлРсп</w:t>
            </w:r>
            <w:proofErr w:type="spellEnd"/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Прз</w:t>
            </w:r>
            <w:proofErr w:type="spellEnd"/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Цс</w:t>
            </w:r>
            <w:proofErr w:type="spellEnd"/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Пвид</w:t>
            </w:r>
            <w:proofErr w:type="spellEnd"/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ЭкСт</w:t>
            </w:r>
            <w:proofErr w:type="spellEnd"/>
          </w:p>
        </w:tc>
        <w:tc>
          <w:tcPr>
            <w:tcW w:w="1315" w:type="dxa"/>
          </w:tcPr>
          <w:p w:rsidR="00D4799F" w:rsidRPr="00D4799F" w:rsidRDefault="00D4799F" w:rsidP="00D4799F">
            <w:pPr>
              <w:tabs>
                <w:tab w:val="center" w:pos="532"/>
                <w:tab w:val="right" w:pos="1172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на год</w:t>
            </w:r>
          </w:p>
        </w:tc>
      </w:tr>
      <w:tr w:rsidR="00D4799F" w:rsidRPr="00D4799F" w:rsidTr="00D4799F">
        <w:trPr>
          <w:trHeight w:val="288"/>
        </w:trPr>
        <w:tc>
          <w:tcPr>
            <w:tcW w:w="9116" w:type="dxa"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1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5" w:type="dxa"/>
          </w:tcPr>
          <w:p w:rsidR="00D4799F" w:rsidRPr="00D4799F" w:rsidRDefault="00D4799F" w:rsidP="00D4799F">
            <w:pPr>
              <w:tabs>
                <w:tab w:val="center" w:pos="532"/>
                <w:tab w:val="right" w:pos="117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4799F" w:rsidRPr="00D4799F" w:rsidTr="00D4799F">
        <w:trPr>
          <w:trHeight w:val="525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Расходы бюджета всего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tabs>
                <w:tab w:val="center" w:pos="532"/>
                <w:tab w:val="right" w:pos="117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9113,6</w:t>
            </w:r>
          </w:p>
          <w:p w:rsidR="00D4799F" w:rsidRPr="00D4799F" w:rsidRDefault="00D4799F" w:rsidP="00D4799F">
            <w:pPr>
              <w:tabs>
                <w:tab w:val="center" w:pos="532"/>
                <w:tab w:val="right" w:pos="117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799F" w:rsidRPr="00D4799F" w:rsidTr="00D4799F">
        <w:trPr>
          <w:trHeight w:val="525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Администрация Владимировского сельсовета </w:t>
            </w: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</w:p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tabs>
                <w:tab w:val="center" w:pos="532"/>
                <w:tab w:val="right" w:pos="117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4799F" w:rsidRPr="00D4799F" w:rsidRDefault="00D4799F" w:rsidP="00D4799F">
            <w:pPr>
              <w:tabs>
                <w:tab w:val="center" w:pos="532"/>
                <w:tab w:val="right" w:pos="1172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4545,5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keepNext/>
              <w:spacing w:before="240" w:after="6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ОБЩЕГОСУДАРСТВЕННЫЕ ВОПРОСЫ</w:t>
            </w:r>
            <w:r w:rsidRPr="00D4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1617,5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 xml:space="preserve">Функционирование высшего должностного лица субъекта Российской Федерации и </w:t>
            </w: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lastRenderedPageBreak/>
              <w:t>муниципального образования</w:t>
            </w: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lastRenderedPageBreak/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02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464,2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02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7110000210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464,2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Глава администрации муниципального образования</w:t>
            </w: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02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7110000210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464,2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Выполнение функций органами местного самоуправления</w:t>
            </w: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02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7110000210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464,2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Фонд оплаты труда государственных 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02 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7110000210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356,5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</w:t>
            </w:r>
            <w:proofErr w:type="gram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муниципальных)органов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02  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7110000210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107,7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7140000000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1061,8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Аппарат управления администрации</w:t>
            </w: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7140000210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1061,8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Фонд оплаты труда государственных (муниципальных) органов </w:t>
            </w: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7140000210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726,1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Иные выплаты персоналу государственных(муниципальных)органов,за исключением фонда оплаты труда</w:t>
            </w: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13,9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государственных(муниципальных)органов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04  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Прочая закупка товаров,работ и услуг для обеспечения государственных(муниципальных)нужд</w:t>
            </w: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Уплата прочих налогов,сборов</w:t>
            </w: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Уплата иных платежей</w:t>
            </w: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0,036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 xml:space="preserve">Оценка недвижимости,признания прав и регулирования отношений по государственной </w:t>
            </w: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lastRenderedPageBreak/>
              <w:t>муниципальной собственности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7190000280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47,1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7190000280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47,1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Обеспечение деятельности финансовых,налоговых и таможенных органов и органов финансового надзора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06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22,0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Выполнение других обязательств государства органами местного самоуправления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06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7190000280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22,0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06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7190000280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22,0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Резервные фонды</w:t>
            </w: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Резервные фонды</w:t>
            </w: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7190000000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Резервный фонд главы</w:t>
            </w: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7190000540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Расходы на обеспечение функций государственных органов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7190000290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59,4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Прочая расходы услуги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49,2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Уплата прочиз налогов,сборов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keepNext/>
              <w:spacing w:before="240" w:after="60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НАЦИОНАЛЬНАЯ  ОБОРОНА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02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83,0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02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83,0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02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83,0</w:t>
            </w:r>
          </w:p>
        </w:tc>
      </w:tr>
      <w:tr w:rsidR="00D4799F" w:rsidRPr="00D4799F" w:rsidTr="00D4799F">
        <w:trPr>
          <w:trHeight w:val="517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Осуществление первичного воинского учёта на территориях,где отсутствуют военные коммисариаты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02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83,0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Фонд оплаты труда государственных(муниципальных)органов</w:t>
            </w: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02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63,0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</w:t>
            </w:r>
            <w:proofErr w:type="gram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муниципальных)органов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02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129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18,8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Прочая закупка товаров,работ и услуг для обеспечения государственных(муниципальных)нужд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02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9900051180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244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1,1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keepNext/>
              <w:spacing w:before="240" w:after="60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highlight w:val="yellow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1,5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 ,гражданская оборона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1,5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7020000210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1,0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предупреждение и ликвидация последствий чрезвычайных ситуаций и стихийных бедствий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7020000210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1,0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Прочая закупка товаров,работ и услуг для обеспечения государственных(муниципальных)нужд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7020000210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Субсидии на реализацию мероприятий государственной программы Новосибирской области «Обеспечение безопасности жизни деятельности населения Новосибирской области на период 2015-2020 годы».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1000070440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Прочая закупка товаров,работ и услуг для обеспечения государственных(муниципальных)нужд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1000070440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0,5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Расходы на мероприятия по предупреждению тероризма и экстремизма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7020000210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0,5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Прочая закупка товаров,работ и услуг для обеспечения государственных(муниципальных)нужд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7020000210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keepNext/>
              <w:spacing w:before="240" w:after="60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347,2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347,2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Содержание автомобильных дорог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7340000530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197,0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lastRenderedPageBreak/>
              <w:t>Прочая закупка товаров,работ и услуг для обеспечения государственных (муниципальных)нужд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7340000530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197,0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Мероприятия за счет средств дорожного фонда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7340000550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150,2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Прочая закупка товаров,работ и услуг для обеспечения государственных(муниципальных)нужд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7340000550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150,2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05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1020,8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Коммунальное хозяйство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05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61,8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05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7410000290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61,8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05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7410000290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55,8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Уплата прочих налогов,сборов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05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7410000290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5,9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keepNext/>
              <w:spacing w:before="240" w:after="6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Благоустройство</w:t>
            </w:r>
            <w:r w:rsidRPr="00D479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05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1020,3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keepNext/>
              <w:spacing w:before="240" w:after="60"/>
              <w:outlineLvl w:val="2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«Субсидии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2014-2019 годы»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05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0300070510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778,9</w:t>
            </w:r>
          </w:p>
        </w:tc>
      </w:tr>
      <w:tr w:rsidR="00D4799F" w:rsidRPr="00D4799F" w:rsidTr="00D4799F">
        <w:trPr>
          <w:trHeight w:val="799"/>
        </w:trPr>
        <w:tc>
          <w:tcPr>
            <w:tcW w:w="9116" w:type="dxa"/>
          </w:tcPr>
          <w:p w:rsidR="00D4799F" w:rsidRPr="00D4799F" w:rsidRDefault="00D4799F" w:rsidP="00D4799F">
            <w:pPr>
              <w:keepNext/>
              <w:spacing w:before="240" w:after="60"/>
              <w:outlineLvl w:val="2"/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</w:rPr>
              <w:t>Прочая закупка товаров,работ и услуг для обеспечения государственных(муниципальных)нужд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05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0300070510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778,9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Прочие мероприятия по благоустройству(уличное освещение)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05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7430001580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241,4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Прочая закупка товаров,работ и услуг для обеспечения государственных(муниципальных)нужд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05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03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7430001580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241,4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КУЛЬТУРА,КИНЕМАТОГРАФИЯ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1318,3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Культура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1318,3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7610000210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1128,2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lastRenderedPageBreak/>
              <w:t>Закупка товаров,работ,услуг для обеспечения государственных(муниципальных)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1128,2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ЖКХ Обеспечение деятельности подведомственных учреждений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7610000230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232,3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Прочая закупкам товаров,работ и услуг для обеспечения государственных 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7610000230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232,3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КУЛЬТУРА,КИНЕМАТОГРАФИЯ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4485,1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141,6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Дорожное хозяйство(дорожные фонды)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09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141,6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Мероприятия за счет средств дорожного фонда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09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7340000550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141,6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Прочая закупка товаров,работ и услуг для обеспечения государственных(муниципальных)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04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09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7340000550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141,6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«Субсидии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2014-2019 годов»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000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0300070510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125,5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Закупка товаров,работ,услуг в целях капитального ремонта государственного (муниципального) имущества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0300070510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125,5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7610000210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2006,7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7610000210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Иные выплаты персоналу учреждений,за исключением фонда оплаты труда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7610000210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6,0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01  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362,4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Прочая закупка товаров,работ и услуг для обеспечения государственных(муниципальных) нужд</w:t>
            </w: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01  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286,4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Уплата налога на имущество организаций и земельного налога</w:t>
            </w: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01  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139,9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lastRenderedPageBreak/>
              <w:t>Уплата прочих налогов,сборов</w:t>
            </w: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01  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10,9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Уплата иных платежей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7610000210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ЖКХ Обеспечение деятельности подведомственных учреждений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7610000230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1966,1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Фонды оплаты труда учреждений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7610000230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1162,6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7610000230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351,0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Прочая закупка товаров,работ и услуг для обеспечения государственных(муниципальных)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7610000230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422,5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Уплата прочих налогов,сборов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7610000230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Обеспечение деятельности библиотек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  <w:t>7630000210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245,0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Фонд оплаты труда  учреждений 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</w:rPr>
              <w:t>7630000210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172,0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01  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7630000210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52,0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Прочая закупка </w:t>
            </w: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товаров</w:t>
            </w:r>
            <w:proofErr w:type="gram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,р</w:t>
            </w:r>
            <w:proofErr w:type="gramEnd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абот</w:t>
            </w:r>
            <w:proofErr w:type="spellEnd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услуг для обеспечения государственных(муниципальных) нужд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01  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7630000210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21,0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 xml:space="preserve">СОЦИАЛЬНАЯ ПОЛИТИКА </w:t>
            </w: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ab/>
            </w: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ab/>
            </w: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ab/>
            </w: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ab/>
            </w: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ab/>
            </w: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ab/>
            </w: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ab/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136,3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Пенсионное обеспечение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136,3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7710000220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136,3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Иные пенсии,социальные доплаты к пенсиям</w:t>
            </w: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01</w:t>
            </w: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7710000220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136,3</w:t>
            </w: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keepNext/>
              <w:spacing w:before="240" w:after="60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99F" w:rsidRPr="00D4799F" w:rsidTr="00D4799F">
        <w:trPr>
          <w:trHeight w:val="170"/>
        </w:trPr>
        <w:tc>
          <w:tcPr>
            <w:tcW w:w="9116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851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9" w:type="dxa"/>
            <w:tcMar>
              <w:left w:w="170" w:type="dxa"/>
            </w:tcMar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708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</w:rPr>
            </w:pPr>
          </w:p>
        </w:tc>
        <w:tc>
          <w:tcPr>
            <w:tcW w:w="1560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315" w:type="dxa"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4799F" w:rsidRPr="00D4799F" w:rsidRDefault="00D4799F" w:rsidP="00D4799F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rPr>
          <w:rFonts w:ascii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  <w:sectPr w:rsidR="00D4799F" w:rsidRPr="00D4799F" w:rsidSect="00D4799F">
          <w:pgSz w:w="16840" w:h="11907" w:orient="landscape"/>
          <w:pgMar w:top="1559" w:right="567" w:bottom="1418" w:left="1134" w:header="680" w:footer="680" w:gutter="0"/>
          <w:cols w:space="720"/>
          <w:docGrid w:linePitch="326"/>
        </w:sectPr>
      </w:pPr>
    </w:p>
    <w:tbl>
      <w:tblPr>
        <w:tblW w:w="10412" w:type="dxa"/>
        <w:tblInd w:w="-601" w:type="dxa"/>
        <w:tblLayout w:type="fixed"/>
        <w:tblLook w:val="04A0"/>
      </w:tblPr>
      <w:tblGrid>
        <w:gridCol w:w="2836"/>
        <w:gridCol w:w="522"/>
        <w:gridCol w:w="5289"/>
        <w:gridCol w:w="1529"/>
        <w:gridCol w:w="172"/>
        <w:gridCol w:w="64"/>
      </w:tblGrid>
      <w:tr w:rsidR="00D4799F" w:rsidRPr="00D4799F" w:rsidTr="00D4799F">
        <w:trPr>
          <w:trHeight w:val="300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 9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99F" w:rsidRPr="00D4799F" w:rsidTr="00D4799F">
        <w:trPr>
          <w:trHeight w:val="285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очередной девятой сессии                                                                    пятого созыва  Совета депутатов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99F" w:rsidRPr="00D4799F" w:rsidTr="00D4799F">
        <w:trPr>
          <w:trHeight w:val="315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Владимировского сельсовета Убинского                                                                                         района  Новосибирской области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99F" w:rsidRPr="00D4799F" w:rsidTr="00D4799F">
        <w:trPr>
          <w:trHeight w:val="240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22.12.2016   №34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99F" w:rsidRPr="00D4799F" w:rsidTr="00D4799F">
        <w:trPr>
          <w:trHeight w:val="300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99F" w:rsidRPr="00D4799F" w:rsidTr="00D4799F">
        <w:trPr>
          <w:trHeight w:val="300"/>
        </w:trPr>
        <w:tc>
          <w:tcPr>
            <w:tcW w:w="33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99F" w:rsidRPr="00D4799F" w:rsidTr="00D4799F">
        <w:trPr>
          <w:gridAfter w:val="1"/>
          <w:wAfter w:w="64" w:type="dxa"/>
          <w:trHeight w:val="735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внутреннего финансирования дефицита бюджета  за 2016 год</w:t>
            </w:r>
          </w:p>
        </w:tc>
      </w:tr>
      <w:tr w:rsidR="00D4799F" w:rsidRPr="00D4799F" w:rsidTr="00D4799F">
        <w:trPr>
          <w:gridAfter w:val="1"/>
          <w:wAfter w:w="64" w:type="dxa"/>
          <w:trHeight w:val="78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Источники внутреннего </w:t>
            </w: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финансирования дефицита бюджета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Утвержденные бюджетные назначения</w:t>
            </w:r>
          </w:p>
        </w:tc>
      </w:tr>
      <w:tr w:rsidR="00D4799F" w:rsidRPr="00D4799F" w:rsidTr="00D4799F">
        <w:trPr>
          <w:gridAfter w:val="1"/>
          <w:wAfter w:w="64" w:type="dxa"/>
          <w:trHeight w:val="7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Источники финансирования </w:t>
            </w:r>
            <w:proofErr w:type="spellStart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дифицита</w:t>
            </w:r>
            <w:proofErr w:type="spellEnd"/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бюджетов - всего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4799F" w:rsidRPr="00D4799F" w:rsidTr="00D4799F">
        <w:trPr>
          <w:gridAfter w:val="1"/>
          <w:wAfter w:w="64" w:type="dxa"/>
          <w:trHeight w:val="7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00001000000000000000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Источники внутреннего </w:t>
            </w: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финансирования дефицита бюджета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4799F" w:rsidRPr="00D4799F" w:rsidTr="00D4799F">
        <w:trPr>
          <w:gridAfter w:val="1"/>
          <w:wAfter w:w="64" w:type="dxa"/>
          <w:trHeight w:val="8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00001050000000000000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Изменение остатков средств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4799F" w:rsidRPr="00D4799F" w:rsidTr="00D4799F">
        <w:trPr>
          <w:gridAfter w:val="1"/>
          <w:wAfter w:w="64" w:type="dxa"/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00001050000000000500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-9 040 856</w:t>
            </w:r>
          </w:p>
        </w:tc>
      </w:tr>
      <w:tr w:rsidR="00D4799F" w:rsidRPr="00D4799F" w:rsidTr="00D4799F">
        <w:trPr>
          <w:gridAfter w:val="1"/>
          <w:wAfter w:w="64" w:type="dxa"/>
          <w:trHeight w:val="11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00001050201100000510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9 040 856</w:t>
            </w:r>
          </w:p>
        </w:tc>
      </w:tr>
      <w:tr w:rsidR="00D4799F" w:rsidRPr="00D4799F" w:rsidTr="00D4799F">
        <w:trPr>
          <w:gridAfter w:val="1"/>
          <w:wAfter w:w="64" w:type="dxa"/>
          <w:trHeight w:val="11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00001050000000000600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-9 113 659</w:t>
            </w:r>
          </w:p>
        </w:tc>
      </w:tr>
      <w:tr w:rsidR="00D4799F" w:rsidRPr="00D4799F" w:rsidTr="00D4799F">
        <w:trPr>
          <w:gridAfter w:val="1"/>
          <w:wAfter w:w="64" w:type="dxa"/>
          <w:trHeight w:val="11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00001050201100000610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9 113 659</w:t>
            </w:r>
          </w:p>
        </w:tc>
      </w:tr>
    </w:tbl>
    <w:p w:rsidR="00D4799F" w:rsidRPr="00D4799F" w:rsidRDefault="00D4799F" w:rsidP="00D4799F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  <w:sectPr w:rsidR="00D4799F" w:rsidRPr="00D4799F" w:rsidSect="00D4799F">
          <w:pgSz w:w="11907" w:h="16840"/>
          <w:pgMar w:top="1134" w:right="1559" w:bottom="567" w:left="1418" w:header="680" w:footer="680" w:gutter="0"/>
          <w:cols w:space="720"/>
          <w:docGrid w:linePitch="326"/>
        </w:sectPr>
      </w:pPr>
    </w:p>
    <w:p w:rsidR="00D4799F" w:rsidRPr="00D4799F" w:rsidRDefault="00D4799F" w:rsidP="00D4799F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tabs>
          <w:tab w:val="left" w:pos="6645"/>
        </w:tabs>
        <w:ind w:left="567" w:right="-426" w:hanging="567"/>
        <w:rPr>
          <w:rFonts w:ascii="Times New Roman" w:hAnsi="Times New Roman" w:cs="Times New Roman"/>
          <w:sz w:val="20"/>
          <w:szCs w:val="20"/>
        </w:rPr>
      </w:pPr>
      <w:r w:rsidRPr="00D4799F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11434" w:type="dxa"/>
        <w:tblInd w:w="-1310" w:type="dxa"/>
        <w:tblLook w:val="04A0"/>
      </w:tblPr>
      <w:tblGrid>
        <w:gridCol w:w="11434"/>
      </w:tblGrid>
      <w:tr w:rsidR="00D4799F" w:rsidRPr="00D4799F" w:rsidTr="00D4799F">
        <w:trPr>
          <w:trHeight w:val="33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ind w:left="567" w:right="-426" w:hanging="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Прилож.№1</w:t>
            </w:r>
          </w:p>
        </w:tc>
      </w:tr>
      <w:tr w:rsidR="00D4799F" w:rsidRPr="00D4799F" w:rsidTr="00D4799F">
        <w:trPr>
          <w:trHeight w:val="55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ind w:left="60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очередной девятой сессии                                                                                                                                                                                      пятого созыва Владимировского сельсовета                                                                                                                                                                    Убинского района Новосибирской области</w:t>
            </w:r>
          </w:p>
          <w:p w:rsidR="00D4799F" w:rsidRPr="00D4799F" w:rsidRDefault="00D4799F" w:rsidP="00D4799F">
            <w:pPr>
              <w:ind w:left="567" w:right="-426" w:hanging="56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eastAsia="Times New Roman" w:hAnsi="Times New Roman" w:cs="Times New Roman"/>
                <w:sz w:val="20"/>
                <w:szCs w:val="20"/>
              </w:rPr>
              <w:t>от 21.12.2016 № 34</w:t>
            </w:r>
          </w:p>
          <w:p w:rsidR="00D4799F" w:rsidRPr="00D4799F" w:rsidRDefault="00D4799F" w:rsidP="00D4799F">
            <w:pPr>
              <w:ind w:left="567" w:right="-426" w:hanging="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799F" w:rsidRPr="00D4799F" w:rsidRDefault="00D4799F" w:rsidP="00D4799F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</w:pPr>
    </w:p>
    <w:p w:rsidR="00D4799F" w:rsidRPr="00D4799F" w:rsidRDefault="00D4799F" w:rsidP="00D4799F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W w:w="11057" w:type="dxa"/>
        <w:tblInd w:w="-1310" w:type="dxa"/>
        <w:tblLook w:val="04A0"/>
      </w:tblPr>
      <w:tblGrid>
        <w:gridCol w:w="888"/>
        <w:gridCol w:w="3429"/>
        <w:gridCol w:w="78"/>
        <w:gridCol w:w="709"/>
        <w:gridCol w:w="1176"/>
        <w:gridCol w:w="709"/>
        <w:gridCol w:w="850"/>
        <w:gridCol w:w="1044"/>
        <w:gridCol w:w="2174"/>
      </w:tblGrid>
      <w:tr w:rsidR="00D4799F" w:rsidRPr="00D4799F" w:rsidTr="00D4799F">
        <w:trPr>
          <w:trHeight w:val="225"/>
        </w:trPr>
        <w:tc>
          <w:tcPr>
            <w:tcW w:w="439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ind w:left="-9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48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/>
                <w:sz w:val="20"/>
                <w:szCs w:val="20"/>
              </w:rPr>
              <w:t>План т</w:t>
            </w:r>
            <w:proofErr w:type="gramStart"/>
            <w:r w:rsidRPr="00D4799F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D4799F">
              <w:rPr>
                <w:rFonts w:ascii="Times New Roman" w:hAnsi="Times New Roman" w:cs="Times New Roman"/>
                <w:b/>
                <w:sz w:val="20"/>
                <w:szCs w:val="20"/>
              </w:rPr>
              <w:t>уб.</w:t>
            </w:r>
          </w:p>
        </w:tc>
      </w:tr>
      <w:tr w:rsidR="00D4799F" w:rsidRPr="00D4799F" w:rsidTr="00D4799F">
        <w:trPr>
          <w:trHeight w:val="225"/>
        </w:trPr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48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99F" w:rsidRPr="00D4799F" w:rsidTr="00D4799F">
        <w:trPr>
          <w:trHeight w:val="375"/>
        </w:trPr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9040 856,37</w:t>
            </w:r>
          </w:p>
        </w:tc>
      </w:tr>
      <w:tr w:rsidR="00D4799F" w:rsidRPr="00D4799F" w:rsidTr="00D4799F">
        <w:trPr>
          <w:trHeight w:val="360"/>
        </w:trPr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НАЛОГОВЫЕ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10000000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508 700,00</w:t>
            </w:r>
          </w:p>
        </w:tc>
      </w:tr>
      <w:tr w:rsidR="00D4799F" w:rsidRPr="00D4799F" w:rsidTr="00D4799F">
        <w:trPr>
          <w:trHeight w:val="960"/>
        </w:trPr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Налог на доходы физических лиц с доходов, полученных физическими лицами, являющимися налоговыми резидентами Российской Федерации в виде дивидендов от долевого участия в деятельности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10102010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110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118 000,00</w:t>
            </w:r>
          </w:p>
        </w:tc>
      </w:tr>
      <w:tr w:rsidR="00D4799F" w:rsidRPr="00D4799F" w:rsidTr="00D4799F">
        <w:trPr>
          <w:trHeight w:val="945"/>
        </w:trPr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10102030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110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1 500,00</w:t>
            </w:r>
          </w:p>
        </w:tc>
      </w:tr>
      <w:tr w:rsidR="00D4799F" w:rsidRPr="00D4799F" w:rsidTr="00D4799F">
        <w:trPr>
          <w:trHeight w:val="1515"/>
        </w:trPr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Доходы от уплаты акцизов на моторные масла для дизельных и (или) карбюраторных (инжекторы) двигателей, подлежащие распределению между 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10302230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110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100 000,00</w:t>
            </w:r>
          </w:p>
        </w:tc>
      </w:tr>
      <w:tr w:rsidR="00D4799F" w:rsidRPr="00D4799F" w:rsidTr="00D4799F">
        <w:trPr>
          <w:trHeight w:val="1485"/>
        </w:trPr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Доходы от уплаты акцизов на моторные масла для дизельных и (или) карбюраторных (инжекторы) двигателей, подлежащие распределению между 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10302240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110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1 900,00</w:t>
            </w:r>
          </w:p>
        </w:tc>
      </w:tr>
      <w:tr w:rsidR="00D4799F" w:rsidRPr="00D4799F" w:rsidTr="00D4799F">
        <w:trPr>
          <w:trHeight w:val="1485"/>
        </w:trPr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10302250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110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210 000,00</w:t>
            </w:r>
          </w:p>
        </w:tc>
      </w:tr>
      <w:tr w:rsidR="00D4799F" w:rsidRPr="00D4799F" w:rsidTr="00D4799F">
        <w:trPr>
          <w:trHeight w:val="1065"/>
        </w:trPr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10302260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110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-20 000,00</w:t>
            </w:r>
          </w:p>
        </w:tc>
      </w:tr>
      <w:tr w:rsidR="00D4799F" w:rsidRPr="00D4799F" w:rsidTr="00D4799F">
        <w:trPr>
          <w:trHeight w:val="885"/>
        </w:trPr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Налог на имущество физических </w:t>
            </w:r>
            <w:proofErr w:type="spell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лиц</w:t>
            </w:r>
            <w:proofErr w:type="gram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,в</w:t>
            </w:r>
            <w:proofErr w:type="gram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зимаемых</w:t>
            </w:r>
            <w:proofErr w:type="spell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по </w:t>
            </w:r>
            <w:proofErr w:type="spell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ставкам,применяемых</w:t>
            </w:r>
            <w:proofErr w:type="spell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к объектам </w:t>
            </w:r>
            <w:proofErr w:type="spell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налогооблажения,расположенным</w:t>
            </w:r>
            <w:proofErr w:type="spell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10601030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110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2 500,00</w:t>
            </w:r>
          </w:p>
        </w:tc>
      </w:tr>
      <w:tr w:rsidR="00D4799F" w:rsidRPr="00D4799F" w:rsidTr="00D4799F">
        <w:trPr>
          <w:trHeight w:val="1080"/>
        </w:trPr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Земельный </w:t>
            </w:r>
            <w:proofErr w:type="spell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налаг</w:t>
            </w:r>
            <w:proofErr w:type="spell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с </w:t>
            </w:r>
            <w:proofErr w:type="spell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организацией</w:t>
            </w:r>
            <w:proofErr w:type="gram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,о</w:t>
            </w:r>
            <w:proofErr w:type="gram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бладающих</w:t>
            </w:r>
            <w:proofErr w:type="spell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земельным </w:t>
            </w:r>
            <w:proofErr w:type="spell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участком,расположенным</w:t>
            </w:r>
            <w:proofErr w:type="spell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сельских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10606033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110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6 000,00</w:t>
            </w:r>
          </w:p>
        </w:tc>
      </w:tr>
      <w:tr w:rsidR="00D4799F" w:rsidRPr="00D4799F" w:rsidTr="00D4799F">
        <w:trPr>
          <w:trHeight w:val="540"/>
        </w:trPr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Земельный налог с физических </w:t>
            </w:r>
            <w:proofErr w:type="spell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лиц</w:t>
            </w:r>
            <w:proofErr w:type="gram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,о</w:t>
            </w:r>
            <w:proofErr w:type="gram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бладающих</w:t>
            </w:r>
            <w:proofErr w:type="spell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земельным </w:t>
            </w:r>
            <w:proofErr w:type="spellStart"/>
            <w:r w:rsidRPr="00D4799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участком</w:t>
            </w: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,расположенных</w:t>
            </w:r>
            <w:proofErr w:type="spell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182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10606043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110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88 800,00</w:t>
            </w:r>
          </w:p>
        </w:tc>
      </w:tr>
      <w:tr w:rsidR="00D4799F" w:rsidRPr="00D4799F" w:rsidTr="00D4799F">
        <w:trPr>
          <w:trHeight w:val="555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НЕНАЛОГОВЫЕ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1 128 392,57</w:t>
            </w:r>
          </w:p>
        </w:tc>
      </w:tr>
      <w:tr w:rsidR="00D4799F" w:rsidRPr="00D4799F" w:rsidTr="00D4799F">
        <w:trPr>
          <w:trHeight w:val="1185"/>
        </w:trPr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232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11105035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120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5 600,00</w:t>
            </w:r>
          </w:p>
        </w:tc>
      </w:tr>
      <w:tr w:rsidR="00D4799F" w:rsidRPr="00D4799F" w:rsidTr="00D4799F">
        <w:trPr>
          <w:trHeight w:val="600"/>
        </w:trPr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Прочие доходы от оказания платных услу</w:t>
            </w:r>
            <w:proofErr w:type="gram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г(</w:t>
            </w:r>
            <w:proofErr w:type="gram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работ) получателями средств бюджетов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232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11301995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217 000,00</w:t>
            </w:r>
          </w:p>
        </w:tc>
      </w:tr>
      <w:tr w:rsidR="00D4799F" w:rsidRPr="00D4799F" w:rsidTr="00D4799F">
        <w:trPr>
          <w:trHeight w:val="600"/>
        </w:trPr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Прочие доходы от компенсации затрат бюджетов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232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11302995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130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687 542,57</w:t>
            </w:r>
          </w:p>
        </w:tc>
      </w:tr>
      <w:tr w:rsidR="00D4799F" w:rsidRPr="00D4799F" w:rsidTr="00D4799F">
        <w:trPr>
          <w:trHeight w:val="600"/>
        </w:trPr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Прочие поступления от денежных взыскани</w:t>
            </w:r>
            <w:proofErr w:type="gram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й(</w:t>
            </w:r>
            <w:proofErr w:type="gram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штрафов) и иных сумм в возмещение </w:t>
            </w:r>
            <w:proofErr w:type="spellStart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ущерба,зачисляемые</w:t>
            </w:r>
            <w:proofErr w:type="spellEnd"/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в бюджеты сельских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232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11690050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140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21 250,00</w:t>
            </w:r>
          </w:p>
        </w:tc>
      </w:tr>
      <w:tr w:rsidR="00D4799F" w:rsidRPr="00D4799F" w:rsidTr="00D4799F">
        <w:trPr>
          <w:trHeight w:val="600"/>
        </w:trPr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232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11705050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180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197 000,00</w:t>
            </w:r>
          </w:p>
        </w:tc>
      </w:tr>
      <w:tr w:rsidR="00D4799F" w:rsidRPr="00D4799F" w:rsidTr="00D4799F">
        <w:trPr>
          <w:trHeight w:val="360"/>
        </w:trPr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7 403 763,80</w:t>
            </w:r>
          </w:p>
        </w:tc>
      </w:tr>
      <w:tr w:rsidR="00D4799F" w:rsidRPr="00D4799F" w:rsidTr="00D4799F">
        <w:trPr>
          <w:trHeight w:val="930"/>
        </w:trPr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232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20201001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151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6 416 300,00</w:t>
            </w:r>
          </w:p>
        </w:tc>
      </w:tr>
      <w:tr w:rsidR="00D4799F" w:rsidRPr="00D4799F" w:rsidTr="00D4799F">
        <w:trPr>
          <w:trHeight w:val="930"/>
        </w:trPr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lastRenderedPageBreak/>
              <w:t>Прочие субсидии бюджетам сельских поселений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232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20202999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0000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151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904 463,80</w:t>
            </w:r>
          </w:p>
        </w:tc>
      </w:tr>
      <w:tr w:rsidR="00D4799F" w:rsidRPr="00D4799F" w:rsidTr="00D4799F">
        <w:trPr>
          <w:trHeight w:val="675"/>
        </w:trPr>
        <w:tc>
          <w:tcPr>
            <w:tcW w:w="43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799F" w:rsidRPr="00D4799F" w:rsidRDefault="00D4799F" w:rsidP="00D4799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i/>
                <w:sz w:val="20"/>
                <w:szCs w:val="20"/>
              </w:rPr>
              <w:t>Субвенции на осуществление первичного воинского учета  на территориях</w:t>
            </w:r>
            <w:proofErr w:type="gramStart"/>
            <w:r w:rsidRPr="00D479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,</w:t>
            </w:r>
            <w:proofErr w:type="gramEnd"/>
            <w:r w:rsidRPr="00D4799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где отсутствуют  военные комиссариаты, за счет средств федерального бюджета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</w:rPr>
              <w:t>20203015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799F" w:rsidRPr="00D4799F" w:rsidRDefault="00D4799F" w:rsidP="00D479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4799F">
              <w:rPr>
                <w:rFonts w:ascii="Times New Roman" w:hAnsi="Times New Roman" w:cs="Times New Roman"/>
                <w:i/>
                <w:sz w:val="20"/>
                <w:szCs w:val="20"/>
              </w:rPr>
              <w:t>83 000,00</w:t>
            </w:r>
          </w:p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799F" w:rsidRPr="00D4799F" w:rsidTr="00D4799F">
        <w:trPr>
          <w:gridBefore w:val="1"/>
          <w:gridAfter w:val="7"/>
          <w:wBefore w:w="888" w:type="dxa"/>
          <w:wAfter w:w="6740" w:type="dxa"/>
          <w:trHeight w:val="1902"/>
        </w:trPr>
        <w:tc>
          <w:tcPr>
            <w:tcW w:w="3429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:rsidR="00D4799F" w:rsidRPr="00D4799F" w:rsidRDefault="00D4799F" w:rsidP="00D4799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799F" w:rsidRPr="00350A6C" w:rsidRDefault="00D4799F" w:rsidP="00D4799F">
      <w:pPr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 w:rsidRPr="00350A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50A6C">
        <w:rPr>
          <w:rFonts w:ascii="Times New Roman" w:eastAsia="Times New Roman" w:hAnsi="Times New Roman" w:cs="Times New Roman"/>
          <w:b/>
          <w:sz w:val="20"/>
          <w:szCs w:val="20"/>
        </w:rPr>
        <w:t xml:space="preserve">СОВЕТ ДЕПУТАТОВ </w:t>
      </w:r>
    </w:p>
    <w:p w:rsidR="00350A6C" w:rsidRPr="00350A6C" w:rsidRDefault="00350A6C" w:rsidP="00350A6C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b/>
          <w:sz w:val="20"/>
          <w:szCs w:val="20"/>
        </w:rPr>
        <w:t xml:space="preserve"> ВЛАДИМИРОВСКОГО СЕЛЬСОВЕТА</w:t>
      </w:r>
      <w:r w:rsidRPr="00350A6C">
        <w:rPr>
          <w:rFonts w:ascii="Times New Roman" w:eastAsia="Times New Roman" w:hAnsi="Times New Roman" w:cs="Times New Roman"/>
          <w:b/>
          <w:sz w:val="20"/>
          <w:szCs w:val="20"/>
        </w:rPr>
        <w:br/>
        <w:t>УБИНСКОГО РАЙОНА</w:t>
      </w:r>
      <w:r w:rsidRPr="00350A6C">
        <w:rPr>
          <w:rFonts w:ascii="Times New Roman" w:eastAsia="Times New Roman" w:hAnsi="Times New Roman" w:cs="Times New Roman"/>
          <w:b/>
          <w:sz w:val="20"/>
          <w:szCs w:val="20"/>
        </w:rPr>
        <w:br/>
        <w:t>НОВОСИБИРСКОЙ ОБЛАСТИ</w:t>
      </w:r>
    </w:p>
    <w:p w:rsidR="00350A6C" w:rsidRPr="00350A6C" w:rsidRDefault="00350A6C" w:rsidP="00350A6C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b/>
          <w:sz w:val="20"/>
          <w:szCs w:val="20"/>
        </w:rPr>
        <w:t>(пятого созыва)</w:t>
      </w:r>
    </w:p>
    <w:p w:rsidR="00350A6C" w:rsidRPr="00350A6C" w:rsidRDefault="00350A6C" w:rsidP="00350A6C">
      <w:pPr>
        <w:tabs>
          <w:tab w:val="left" w:pos="3560"/>
        </w:tabs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50A6C" w:rsidRPr="00350A6C" w:rsidRDefault="00350A6C" w:rsidP="00350A6C">
      <w:pPr>
        <w:tabs>
          <w:tab w:val="left" w:pos="3560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b/>
          <w:sz w:val="20"/>
          <w:szCs w:val="20"/>
        </w:rPr>
        <w:t xml:space="preserve">  РЕШЕНИЕ</w:t>
      </w:r>
    </w:p>
    <w:p w:rsidR="00350A6C" w:rsidRPr="00350A6C" w:rsidRDefault="00350A6C" w:rsidP="00350A6C">
      <w:pPr>
        <w:tabs>
          <w:tab w:val="left" w:pos="2620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b/>
          <w:sz w:val="20"/>
          <w:szCs w:val="20"/>
        </w:rPr>
        <w:t>очередной девятой сессии</w:t>
      </w:r>
    </w:p>
    <w:p w:rsidR="00350A6C" w:rsidRPr="00350A6C" w:rsidRDefault="00350A6C" w:rsidP="00350A6C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sz w:val="20"/>
          <w:szCs w:val="20"/>
        </w:rPr>
        <w:t>от 21.12.2016 № 35</w:t>
      </w:r>
    </w:p>
    <w:p w:rsidR="00350A6C" w:rsidRPr="00350A6C" w:rsidRDefault="00350A6C" w:rsidP="00350A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sz w:val="20"/>
          <w:szCs w:val="20"/>
        </w:rPr>
        <w:t>О согласовании проекта постановления администрации</w:t>
      </w:r>
      <w:r w:rsidRPr="00350A6C">
        <w:rPr>
          <w:rFonts w:ascii="Times New Roman" w:hAnsi="Times New Roman" w:cs="Times New Roman"/>
          <w:sz w:val="20"/>
          <w:szCs w:val="20"/>
        </w:rPr>
        <w:t xml:space="preserve"> Владимировского сельсовета</w:t>
      </w:r>
      <w:r w:rsidRPr="00350A6C">
        <w:rPr>
          <w:rFonts w:ascii="Times New Roman" w:eastAsia="Times New Roman" w:hAnsi="Times New Roman" w:cs="Times New Roman"/>
          <w:sz w:val="20"/>
          <w:szCs w:val="20"/>
        </w:rPr>
        <w:t xml:space="preserve"> Убинского района Новосибирской области «Об уточненном прогнозе социально – экономического развития Убинского района Новосибирской области на 2017 и плановый период 2018 и 2019 годов»</w:t>
      </w:r>
    </w:p>
    <w:p w:rsidR="00350A6C" w:rsidRPr="00350A6C" w:rsidRDefault="00350A6C" w:rsidP="00350A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50A6C">
        <w:rPr>
          <w:rFonts w:ascii="Times New Roman" w:eastAsia="Times New Roman" w:hAnsi="Times New Roman" w:cs="Times New Roman"/>
          <w:sz w:val="20"/>
          <w:szCs w:val="20"/>
        </w:rPr>
        <w:t>В соответствии с Федеральным законом от 28.06.2014 № 172-ФЗ «О стратегическом планировании в Российской Федерации», Законом Новосибирской области от 18.12.2015 № 24-ОЗ «О планировании социально – экономического развития Новосибирской области», постановлением Правительства Новосибирской области от 17.05.2016 № 128-п «О подготовке прогноза социально – экономического развития Новосибирской области на 2017 год и плановый период 2018 и 2019 годов»</w:t>
      </w:r>
      <w:proofErr w:type="gramEnd"/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rPr>
          <w:rFonts w:ascii="Times New Roman" w:eastAsia="Times New Roman" w:hAnsi="Times New Roman" w:cs="Times New Roman"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sz w:val="20"/>
          <w:szCs w:val="20"/>
        </w:rPr>
        <w:t xml:space="preserve">Совет депутатов Убинского района Новосибирской области </w:t>
      </w:r>
    </w:p>
    <w:p w:rsidR="00350A6C" w:rsidRPr="00350A6C" w:rsidRDefault="00350A6C" w:rsidP="00350A6C">
      <w:pPr>
        <w:rPr>
          <w:rFonts w:ascii="Times New Roman" w:eastAsia="Times New Roman" w:hAnsi="Times New Roman" w:cs="Times New Roman"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sz w:val="20"/>
          <w:szCs w:val="20"/>
        </w:rPr>
        <w:t>РЕШИЛ:</w:t>
      </w: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sz w:val="20"/>
          <w:szCs w:val="20"/>
        </w:rPr>
        <w:t xml:space="preserve"> 1. Согласовать проект постановления администрации </w:t>
      </w:r>
      <w:r w:rsidRPr="00350A6C">
        <w:rPr>
          <w:rFonts w:ascii="Times New Roman" w:hAnsi="Times New Roman" w:cs="Times New Roman"/>
          <w:sz w:val="20"/>
          <w:szCs w:val="20"/>
        </w:rPr>
        <w:t xml:space="preserve"> Владимировского сельсовета </w:t>
      </w:r>
      <w:r w:rsidRPr="00350A6C">
        <w:rPr>
          <w:rFonts w:ascii="Times New Roman" w:eastAsia="Times New Roman" w:hAnsi="Times New Roman" w:cs="Times New Roman"/>
          <w:sz w:val="20"/>
          <w:szCs w:val="20"/>
        </w:rPr>
        <w:t>Убинского района Новосибирской области «Об уточненном прогнозе социально – экономического развития Владимировского сельсовета Убинского района Новосибирской области на 2017 и плановый период 2018 и 2019 годов»</w:t>
      </w:r>
    </w:p>
    <w:p w:rsidR="00350A6C" w:rsidRPr="00350A6C" w:rsidRDefault="00350A6C" w:rsidP="00350A6C">
      <w:pPr>
        <w:rPr>
          <w:rFonts w:ascii="Times New Roman" w:eastAsia="Times New Roman" w:hAnsi="Times New Roman" w:cs="Times New Roman"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2.  Опубликовать решение в периодическом печатном издании «</w:t>
      </w:r>
      <w:r w:rsidRPr="00350A6C">
        <w:rPr>
          <w:rFonts w:ascii="Times New Roman" w:hAnsi="Times New Roman" w:cs="Times New Roman"/>
          <w:sz w:val="20"/>
          <w:szCs w:val="20"/>
        </w:rPr>
        <w:t>Информационный вестник» Владимировского сельсовета</w:t>
      </w:r>
      <w:r w:rsidRPr="00350A6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50A6C" w:rsidRPr="00350A6C" w:rsidRDefault="00350A6C" w:rsidP="00350A6C">
      <w:pPr>
        <w:rPr>
          <w:rFonts w:ascii="Times New Roman" w:eastAsia="Times New Roman" w:hAnsi="Times New Roman" w:cs="Times New Roman"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sz w:val="20"/>
          <w:szCs w:val="20"/>
        </w:rPr>
        <w:t xml:space="preserve"> 3. Решение вступает в силу   01.01.2017.</w:t>
      </w:r>
    </w:p>
    <w:p w:rsidR="00350A6C" w:rsidRPr="00350A6C" w:rsidRDefault="00350A6C" w:rsidP="00350A6C">
      <w:pPr>
        <w:rPr>
          <w:rFonts w:ascii="Times New Roman" w:eastAsia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4. Контроль за исполнением </w:t>
      </w:r>
      <w:r w:rsidRPr="00350A6C">
        <w:rPr>
          <w:rFonts w:ascii="Times New Roman" w:eastAsia="Times New Roman" w:hAnsi="Times New Roman" w:cs="Times New Roman"/>
          <w:sz w:val="20"/>
          <w:szCs w:val="20"/>
        </w:rPr>
        <w:t>решения возложить на постоянную комиссию</w:t>
      </w:r>
      <w:r w:rsidRPr="00350A6C">
        <w:rPr>
          <w:rFonts w:ascii="Times New Roman" w:hAnsi="Times New Roman" w:cs="Times New Roman"/>
          <w:sz w:val="20"/>
          <w:szCs w:val="20"/>
        </w:rPr>
        <w:t xml:space="preserve"> </w:t>
      </w:r>
      <w:r w:rsidRPr="00350A6C">
        <w:rPr>
          <w:rFonts w:ascii="Times New Roman" w:eastAsia="Times New Roman" w:hAnsi="Times New Roman" w:cs="Times New Roman"/>
          <w:sz w:val="20"/>
          <w:szCs w:val="20"/>
        </w:rPr>
        <w:t>Совета депутатов</w:t>
      </w:r>
      <w:r w:rsidRPr="00350A6C">
        <w:rPr>
          <w:rFonts w:ascii="Times New Roman" w:hAnsi="Times New Roman" w:cs="Times New Roman"/>
          <w:sz w:val="20"/>
          <w:szCs w:val="20"/>
        </w:rPr>
        <w:t xml:space="preserve"> Владимировского сельсовета</w:t>
      </w:r>
      <w:r w:rsidRPr="00350A6C">
        <w:rPr>
          <w:rFonts w:ascii="Times New Roman" w:eastAsia="Times New Roman" w:hAnsi="Times New Roman" w:cs="Times New Roman"/>
          <w:sz w:val="20"/>
          <w:szCs w:val="20"/>
        </w:rPr>
        <w:t xml:space="preserve"> Убинского района Новосибирской области</w:t>
      </w:r>
      <w:proofErr w:type="gramStart"/>
      <w:r w:rsidRPr="00350A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50A6C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50A6C" w:rsidRPr="00350A6C" w:rsidRDefault="00350A6C" w:rsidP="00350A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Глава Владимировского сельсовета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Pr="00350A6C">
        <w:rPr>
          <w:rFonts w:ascii="Times New Roman" w:hAnsi="Times New Roman" w:cs="Times New Roman"/>
          <w:sz w:val="20"/>
          <w:szCs w:val="20"/>
        </w:rPr>
        <w:t xml:space="preserve">Убинского района Новосибирской области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350A6C">
        <w:rPr>
          <w:rFonts w:ascii="Times New Roman" w:hAnsi="Times New Roman" w:cs="Times New Roman"/>
          <w:sz w:val="20"/>
          <w:szCs w:val="20"/>
        </w:rPr>
        <w:t xml:space="preserve">  Г.П. Чернов</w:t>
      </w:r>
    </w:p>
    <w:p w:rsidR="00350A6C" w:rsidRPr="00350A6C" w:rsidRDefault="00350A6C" w:rsidP="00350A6C">
      <w:pPr>
        <w:tabs>
          <w:tab w:val="left" w:pos="2620"/>
        </w:tabs>
        <w:spacing w:line="160" w:lineRule="atLeast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Председатель Совета депутатов  Владимировского сельсовета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Pr="00350A6C">
        <w:rPr>
          <w:rFonts w:ascii="Times New Roman" w:hAnsi="Times New Roman" w:cs="Times New Roman"/>
          <w:sz w:val="20"/>
          <w:szCs w:val="20"/>
        </w:rPr>
        <w:t xml:space="preserve">Убинского района Новосибирской области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350A6C">
        <w:rPr>
          <w:rFonts w:ascii="Times New Roman" w:hAnsi="Times New Roman" w:cs="Times New Roman"/>
          <w:sz w:val="20"/>
          <w:szCs w:val="20"/>
        </w:rPr>
        <w:t xml:space="preserve">  Г.П. Чернов        </w:t>
      </w:r>
    </w:p>
    <w:p w:rsidR="00350A6C" w:rsidRPr="00350A6C" w:rsidRDefault="00350A6C" w:rsidP="00350A6C">
      <w:pPr>
        <w:tabs>
          <w:tab w:val="left" w:pos="2620"/>
        </w:tabs>
        <w:spacing w:line="160" w:lineRule="atLeast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right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 xml:space="preserve"> Р О Е К Т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350A6C">
        <w:rPr>
          <w:rFonts w:ascii="Times New Roman" w:hAnsi="Times New Roman" w:cs="Times New Roman"/>
          <w:sz w:val="20"/>
          <w:szCs w:val="20"/>
        </w:rPr>
        <w:t xml:space="preserve">    Постановления администрации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350A6C">
        <w:rPr>
          <w:rFonts w:ascii="Times New Roman" w:hAnsi="Times New Roman" w:cs="Times New Roman"/>
          <w:sz w:val="20"/>
          <w:szCs w:val="20"/>
        </w:rPr>
        <w:t xml:space="preserve">  Владимировского сельсовета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350A6C">
        <w:rPr>
          <w:rFonts w:ascii="Times New Roman" w:hAnsi="Times New Roman" w:cs="Times New Roman"/>
          <w:sz w:val="20"/>
          <w:szCs w:val="20"/>
        </w:rPr>
        <w:t xml:space="preserve">   Убинского района Новосибирской области</w:t>
      </w:r>
    </w:p>
    <w:p w:rsidR="00350A6C" w:rsidRPr="00350A6C" w:rsidRDefault="00350A6C" w:rsidP="00350A6C">
      <w:pPr>
        <w:tabs>
          <w:tab w:val="left" w:pos="1639"/>
        </w:tabs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b/>
          <w:bCs/>
          <w:sz w:val="20"/>
          <w:szCs w:val="20"/>
        </w:rPr>
        <w:t>Об уточненном прогнозе социально-экономического развития Владимировского сельсовета Убинского района Новосибирской области на 2017 и плановый период 2018-2019 годов</w:t>
      </w:r>
    </w:p>
    <w:p w:rsidR="00350A6C" w:rsidRPr="00350A6C" w:rsidRDefault="00350A6C" w:rsidP="00350A6C">
      <w:pPr>
        <w:tabs>
          <w:tab w:val="left" w:pos="3462"/>
        </w:tabs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ind w:left="568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28.06.2014 № 172-ФЗ «О стратегическом планировании в Российской Федерации», Законом Новосибирской области от 18.12.2015 № 24-ОЗ «О планировании социально – экономического р</w:t>
      </w:r>
      <w:r>
        <w:rPr>
          <w:rFonts w:ascii="Times New Roman" w:hAnsi="Times New Roman" w:cs="Times New Roman"/>
          <w:sz w:val="20"/>
          <w:szCs w:val="20"/>
        </w:rPr>
        <w:t>азвития Новосибирской области»,</w:t>
      </w:r>
      <w:r w:rsidRPr="00350A6C">
        <w:rPr>
          <w:rFonts w:ascii="Times New Roman" w:eastAsia="Times New Roman" w:hAnsi="Times New Roman" w:cs="Times New Roman"/>
          <w:sz w:val="20"/>
          <w:szCs w:val="20"/>
        </w:rPr>
        <w:t xml:space="preserve">   постановлением Правительства Новосибирской области от  17.05.2016 № 128-п «О </w:t>
      </w:r>
      <w:r>
        <w:rPr>
          <w:rFonts w:ascii="Times New Roman" w:eastAsia="Times New Roman" w:hAnsi="Times New Roman" w:cs="Times New Roman"/>
          <w:sz w:val="20"/>
          <w:szCs w:val="20"/>
        </w:rPr>
        <w:t>подготовке прогноза социально –</w:t>
      </w:r>
      <w:r w:rsidRPr="00350A6C">
        <w:rPr>
          <w:rFonts w:ascii="Times New Roman" w:eastAsia="Times New Roman" w:hAnsi="Times New Roman" w:cs="Times New Roman"/>
          <w:sz w:val="20"/>
          <w:szCs w:val="20"/>
        </w:rPr>
        <w:t xml:space="preserve"> экономического развития Ново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сибирской области на 2017 год и </w:t>
      </w:r>
      <w:r w:rsidRPr="00350A6C">
        <w:rPr>
          <w:rFonts w:ascii="Times New Roman" w:eastAsia="Times New Roman" w:hAnsi="Times New Roman" w:cs="Times New Roman"/>
          <w:sz w:val="20"/>
          <w:szCs w:val="20"/>
        </w:rPr>
        <w:t xml:space="preserve">плановый период 2018 и 2019 годов» </w:t>
      </w:r>
      <w:proofErr w:type="spellStart"/>
      <w:proofErr w:type="gramStart"/>
      <w:r w:rsidRPr="00350A6C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proofErr w:type="spellEnd"/>
      <w:proofErr w:type="gramEnd"/>
      <w:r w:rsidRPr="00350A6C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</w:t>
      </w:r>
      <w:proofErr w:type="spellStart"/>
      <w:r w:rsidRPr="00350A6C">
        <w:rPr>
          <w:rFonts w:ascii="Times New Roman" w:eastAsia="Times New Roman" w:hAnsi="Times New Roman" w:cs="Times New Roman"/>
          <w:b/>
          <w:sz w:val="20"/>
          <w:szCs w:val="20"/>
        </w:rPr>
        <w:t>н</w:t>
      </w:r>
      <w:proofErr w:type="spellEnd"/>
      <w:r w:rsidRPr="00350A6C">
        <w:rPr>
          <w:rFonts w:ascii="Times New Roman" w:eastAsia="Times New Roman" w:hAnsi="Times New Roman" w:cs="Times New Roman"/>
          <w:b/>
          <w:sz w:val="20"/>
          <w:szCs w:val="20"/>
        </w:rPr>
        <w:t xml:space="preserve"> о в </w:t>
      </w:r>
      <w:proofErr w:type="gramStart"/>
      <w:r w:rsidRPr="00350A6C">
        <w:rPr>
          <w:rFonts w:ascii="Times New Roman" w:eastAsia="Times New Roman" w:hAnsi="Times New Roman" w:cs="Times New Roman"/>
          <w:b/>
          <w:sz w:val="20"/>
          <w:szCs w:val="20"/>
        </w:rPr>
        <w:t>л</w:t>
      </w:r>
      <w:proofErr w:type="gramEnd"/>
      <w:r w:rsidRPr="00350A6C">
        <w:rPr>
          <w:rFonts w:ascii="Times New Roman" w:eastAsia="Times New Roman" w:hAnsi="Times New Roman" w:cs="Times New Roman"/>
          <w:b/>
          <w:sz w:val="20"/>
          <w:szCs w:val="20"/>
        </w:rPr>
        <w:t xml:space="preserve"> я е т:</w:t>
      </w:r>
    </w:p>
    <w:p w:rsid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1.Одобрить прилагаемый уточненный  прогноз социально </w:t>
      </w:r>
      <w:r w:rsidRPr="00350A6C">
        <w:rPr>
          <w:rFonts w:ascii="Times New Roman" w:hAnsi="Times New Roman" w:cs="Times New Roman"/>
          <w:b/>
          <w:sz w:val="20"/>
          <w:szCs w:val="20"/>
        </w:rPr>
        <w:t>–</w:t>
      </w:r>
      <w:r w:rsidRPr="00350A6C">
        <w:rPr>
          <w:rFonts w:ascii="Times New Roman" w:hAnsi="Times New Roman" w:cs="Times New Roman"/>
          <w:sz w:val="20"/>
          <w:szCs w:val="20"/>
        </w:rPr>
        <w:t xml:space="preserve"> экономического развития Владимировского сельсовета Убинского района Новосибирской области на 2017 и плановый период 2018 и 2019 годов (далее </w:t>
      </w:r>
      <w:r w:rsidRPr="00350A6C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Pr="00350A6C">
        <w:rPr>
          <w:rFonts w:ascii="Times New Roman" w:hAnsi="Times New Roman" w:cs="Times New Roman"/>
          <w:sz w:val="20"/>
          <w:szCs w:val="20"/>
        </w:rPr>
        <w:t>прогноз социально-экономического развития).</w:t>
      </w:r>
      <w:r w:rsidRPr="00350A6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</w:t>
      </w:r>
      <w:r w:rsidRPr="00350A6C">
        <w:rPr>
          <w:rFonts w:ascii="Times New Roman" w:hAnsi="Times New Roman" w:cs="Times New Roman"/>
          <w:sz w:val="20"/>
          <w:szCs w:val="20"/>
        </w:rPr>
        <w:t xml:space="preserve">2. Специалистам  администрации Владимировского сельсовета  Убинского района Новосибирской области при разработке планово-прогнозных документов на 2017 год и плановый период 2018 и 2019 годов руководствоваться уточненным прогнозом социально-экономического развития.                                                                                                                  </w:t>
      </w:r>
      <w:r w:rsidRPr="00350A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50A6C">
        <w:rPr>
          <w:rFonts w:ascii="Times New Roman" w:hAnsi="Times New Roman" w:cs="Times New Roman"/>
          <w:sz w:val="20"/>
          <w:szCs w:val="20"/>
        </w:rPr>
        <w:t xml:space="preserve">3. 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 xml:space="preserve"> исполнением постановления оставляю за собой.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Глава Владимировского сельсовета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350A6C">
        <w:rPr>
          <w:rFonts w:ascii="Times New Roman" w:hAnsi="Times New Roman" w:cs="Times New Roman"/>
          <w:sz w:val="20"/>
          <w:szCs w:val="20"/>
        </w:rPr>
        <w:t xml:space="preserve">    Убинского района Новосибирской области                                 Г.П. Чернов</w:t>
      </w:r>
    </w:p>
    <w:p w:rsidR="00350A6C" w:rsidRPr="00350A6C" w:rsidRDefault="00350A6C" w:rsidP="00350A6C">
      <w:pPr>
        <w:tabs>
          <w:tab w:val="left" w:pos="2620"/>
        </w:tabs>
        <w:spacing w:line="160" w:lineRule="atLeast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50A6C">
        <w:rPr>
          <w:rFonts w:ascii="Times New Roman" w:hAnsi="Times New Roman" w:cs="Times New Roman"/>
          <w:b/>
          <w:color w:val="000000"/>
          <w:sz w:val="20"/>
          <w:szCs w:val="20"/>
        </w:rPr>
        <w:t>Пояснительная записка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50A6C">
        <w:rPr>
          <w:rFonts w:ascii="Times New Roman" w:hAnsi="Times New Roman" w:cs="Times New Roman"/>
          <w:b/>
          <w:color w:val="000000"/>
          <w:sz w:val="20"/>
          <w:szCs w:val="20"/>
        </w:rPr>
        <w:t>к  основным  показателям  уточненного прогноза социально-экономического развития Владимировского сельсовета Убинского района Новосибирской области на 2017 год и плановый период 2018-2019 годов.</w:t>
      </w:r>
    </w:p>
    <w:p w:rsidR="00350A6C" w:rsidRPr="00350A6C" w:rsidRDefault="00350A6C" w:rsidP="00350A6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350A6C">
        <w:rPr>
          <w:rFonts w:ascii="Times New Roman" w:hAnsi="Times New Roman" w:cs="Times New Roman"/>
          <w:color w:val="000000"/>
          <w:sz w:val="20"/>
          <w:szCs w:val="20"/>
        </w:rPr>
        <w:lastRenderedPageBreak/>
        <w:t>Основные приоритеты социально-экономического развития поселения при разработке проекта Прогноза на 2017 год и плановый период 2018 и 2019 годов определялись в соответствии с приоритетами социально-экономического развития Новосибирской области на 2017 год и плановый период 2018 и 2019 годов. При разработке прогноза учитывались особенности экономической ситуации в целом по стране, в Новосибирской области.</w:t>
      </w:r>
    </w:p>
    <w:p w:rsidR="00350A6C" w:rsidRPr="00350A6C" w:rsidRDefault="00350A6C" w:rsidP="00350A6C">
      <w:pPr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350A6C">
        <w:rPr>
          <w:rFonts w:ascii="Times New Roman" w:hAnsi="Times New Roman" w:cs="Times New Roman"/>
          <w:color w:val="000000"/>
          <w:sz w:val="20"/>
          <w:szCs w:val="20"/>
        </w:rPr>
        <w:t>В 2017-2019 годах социально-экономическое развитие поселение будет характеризоваться нестабильной динамикой развития, сокращением объемов финансирования по ряду федеральных, областных и муниципальных программ.</w:t>
      </w:r>
    </w:p>
    <w:p w:rsidR="00350A6C" w:rsidRPr="00350A6C" w:rsidRDefault="00350A6C" w:rsidP="00350A6C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350A6C">
        <w:rPr>
          <w:rFonts w:ascii="Times New Roman" w:hAnsi="Times New Roman" w:cs="Times New Roman"/>
          <w:color w:val="000000"/>
          <w:sz w:val="20"/>
          <w:szCs w:val="20"/>
        </w:rPr>
        <w:t xml:space="preserve">       В поселении идет тенденция сокращения численности населения, ежегодно на 5-15 человек, в том числе в трудоспособном возрасте. На 01.01.2016 года численность населения составляет 592 человек, сокращение к уровню 2015 года составило 3 человека. За 9 месяцев текущего года в поселении родилось 5, умерло 5 человек. Приехало 6, уехали за пределы поселения 7 человек, убыль населения составила 1 человек. </w:t>
      </w:r>
      <w:proofErr w:type="gramStart"/>
      <w:r w:rsidRPr="00350A6C">
        <w:rPr>
          <w:rFonts w:ascii="Times New Roman" w:hAnsi="Times New Roman" w:cs="Times New Roman"/>
          <w:color w:val="000000"/>
          <w:sz w:val="20"/>
          <w:szCs w:val="20"/>
        </w:rPr>
        <w:t>По прежнему</w:t>
      </w:r>
      <w:proofErr w:type="gramEnd"/>
      <w:r w:rsidRPr="00350A6C">
        <w:rPr>
          <w:rFonts w:ascii="Times New Roman" w:hAnsi="Times New Roman" w:cs="Times New Roman"/>
          <w:color w:val="000000"/>
          <w:sz w:val="20"/>
          <w:szCs w:val="20"/>
        </w:rPr>
        <w:t xml:space="preserve"> на высоком уровне остается миграция населения. Это обусловлено отсутствием реального работодателя в селах и низкой заработной платой. Учитывая тенденцию сокращения численности населения и предполагая, что темпы рождаемости и смертности сохранятся на прежнем уровне, численность населения к 2019 году составит 572 человека.</w:t>
      </w:r>
    </w:p>
    <w:p w:rsidR="00350A6C" w:rsidRPr="00350A6C" w:rsidRDefault="00350A6C" w:rsidP="00350A6C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350A6C">
        <w:rPr>
          <w:rFonts w:ascii="Times New Roman" w:hAnsi="Times New Roman" w:cs="Times New Roman"/>
          <w:color w:val="000000"/>
          <w:sz w:val="20"/>
          <w:szCs w:val="20"/>
        </w:rPr>
        <w:t>Прогноз социально-экономического развития разработан с учётом фактически прописанного количества населения на территории Владимировского сельсовета.</w:t>
      </w:r>
    </w:p>
    <w:p w:rsidR="00350A6C" w:rsidRPr="00350A6C" w:rsidRDefault="00350A6C" w:rsidP="00350A6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50A6C" w:rsidRPr="00350A6C" w:rsidRDefault="00350A6C" w:rsidP="00350A6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 xml:space="preserve">Цели и задачи социально-экономического развития муниципального    </w:t>
      </w:r>
    </w:p>
    <w:p w:rsidR="00350A6C" w:rsidRPr="00350A6C" w:rsidRDefault="00350A6C" w:rsidP="00350A6C">
      <w:pPr>
        <w:jc w:val="both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 xml:space="preserve"> образования в среднесрочной перспективе</w:t>
      </w: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На основе проведенной оценки социально-экономического развития муниципального образования за период 2014-2016 годы, анализа основных проблем и с учетом резервов социально-экономического развития перед </w:t>
      </w:r>
      <w:proofErr w:type="spellStart"/>
      <w:r w:rsidRPr="00350A6C">
        <w:rPr>
          <w:rFonts w:ascii="Times New Roman" w:hAnsi="Times New Roman" w:cs="Times New Roman"/>
          <w:sz w:val="20"/>
          <w:szCs w:val="20"/>
        </w:rPr>
        <w:t>Владимировским</w:t>
      </w:r>
      <w:proofErr w:type="spellEnd"/>
      <w:r w:rsidRPr="00350A6C">
        <w:rPr>
          <w:rFonts w:ascii="Times New Roman" w:hAnsi="Times New Roman" w:cs="Times New Roman"/>
          <w:sz w:val="20"/>
          <w:szCs w:val="20"/>
        </w:rPr>
        <w:t xml:space="preserve"> сельсоветом в среднесрочной перспективе стоят следующие цели и задачи:</w:t>
      </w:r>
    </w:p>
    <w:p w:rsidR="00350A6C" w:rsidRPr="00350A6C" w:rsidRDefault="00350A6C" w:rsidP="00350A6C">
      <w:pPr>
        <w:tabs>
          <w:tab w:val="num" w:pos="2149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50A6C">
        <w:rPr>
          <w:rFonts w:ascii="Times New Roman" w:hAnsi="Times New Roman" w:cs="Times New Roman"/>
          <w:b/>
          <w:bCs/>
          <w:sz w:val="20"/>
          <w:szCs w:val="20"/>
        </w:rPr>
        <w:t>1.Стратегическая цель комплексной программы социально- экономического развития поселения, тактические и оперативные, планируемые к реализации в среднесрочный период.</w:t>
      </w:r>
    </w:p>
    <w:p w:rsidR="00350A6C" w:rsidRPr="00350A6C" w:rsidRDefault="00350A6C" w:rsidP="00350A6C">
      <w:pPr>
        <w:tabs>
          <w:tab w:val="num" w:pos="2149"/>
        </w:tabs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а. Сохранение и укрепление здоровья населения:                                           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-о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 xml:space="preserve">беспечить </w:t>
      </w:r>
      <w:proofErr w:type="spellStart"/>
      <w:r w:rsidRPr="00350A6C">
        <w:rPr>
          <w:rFonts w:ascii="Times New Roman" w:hAnsi="Times New Roman" w:cs="Times New Roman"/>
          <w:sz w:val="20"/>
          <w:szCs w:val="20"/>
        </w:rPr>
        <w:t>Владимировский</w:t>
      </w:r>
      <w:proofErr w:type="spellEnd"/>
      <w:r w:rsidRPr="00350A6C">
        <w:rPr>
          <w:rFonts w:ascii="Times New Roman" w:hAnsi="Times New Roman" w:cs="Times New Roman"/>
          <w:sz w:val="20"/>
          <w:szCs w:val="20"/>
        </w:rPr>
        <w:t xml:space="preserve"> ФАП постоянными кадрами фельдшеров.                     -прохождение ежегодных медицинских осмотров не менее 70% населения;                                                                                                                               -охват медицинским осмотром детей – 100%;                                                                      -организация физкультурно-массовой работы с взрослым населением, введение в штат администрации организатора по спортивно- массовой работе;</w:t>
      </w:r>
    </w:p>
    <w:p w:rsidR="00350A6C" w:rsidRPr="00350A6C" w:rsidRDefault="00350A6C" w:rsidP="00350A6C">
      <w:pPr>
        <w:tabs>
          <w:tab w:val="num" w:pos="2149"/>
        </w:tabs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б. Формирование  высокой занятости и роста доходов населения, полного удовлетворения потребностей населения в жилье, продуктах питания, товарах и услугах:                                                                                                                                      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-о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>рганизация населения к оформлению с/</w:t>
      </w:r>
      <w:proofErr w:type="spellStart"/>
      <w:r w:rsidRPr="00350A6C">
        <w:rPr>
          <w:rFonts w:ascii="Times New Roman" w:hAnsi="Times New Roman" w:cs="Times New Roman"/>
          <w:sz w:val="20"/>
          <w:szCs w:val="20"/>
        </w:rPr>
        <w:t>х</w:t>
      </w:r>
      <w:proofErr w:type="spellEnd"/>
      <w:r w:rsidRPr="00350A6C">
        <w:rPr>
          <w:rFonts w:ascii="Times New Roman" w:hAnsi="Times New Roman" w:cs="Times New Roman"/>
          <w:sz w:val="20"/>
          <w:szCs w:val="20"/>
        </w:rPr>
        <w:t xml:space="preserve"> кредитов на развитие личных подсобных хозяйств до 20% трудоспособного населения;                                                  -способствовать развитию ЛПХ путем предоставления пастбищ, сенокосов, снабжения грубыми кормами, комбикормом, фуражом;                                                       -организовать постоянный рынок сбыта животноводческой продукции (мяса), как в живом  так  и в убойном виде;                                                                    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-д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>обиться обеспеченности всех жителей муниципального образования, согласно нормам предоставления жилья;                                                                             -переселить всех нуждающихся из аварийного и ветхого жилья в социальное жилье;</w:t>
      </w:r>
    </w:p>
    <w:p w:rsidR="00350A6C" w:rsidRPr="00350A6C" w:rsidRDefault="00350A6C" w:rsidP="00350A6C">
      <w:pPr>
        <w:tabs>
          <w:tab w:val="num" w:pos="2149"/>
        </w:tabs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-содействовать в организации торговли на территории поселения, увеличить число торговых точек в поселении к 2017 г. до 4 единиц;                          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-с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>охранить уровень предоставления услуг населению не ниже уровня 2016 г.</w:t>
      </w:r>
    </w:p>
    <w:p w:rsidR="00350A6C" w:rsidRPr="00350A6C" w:rsidRDefault="00350A6C" w:rsidP="00350A6C">
      <w:pPr>
        <w:tabs>
          <w:tab w:val="num" w:pos="2149"/>
        </w:tabs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в. Рост образовательного и культурного уровня жителей поселения.                             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-с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 xml:space="preserve">охранить к 2019 году МКОУ Владимировская средняя школа;                              -охватить 100 % детей поселения получением полного среднего образования;                                                                                                                      </w:t>
      </w:r>
      <w:r w:rsidRPr="00350A6C">
        <w:rPr>
          <w:rFonts w:ascii="Times New Roman" w:hAnsi="Times New Roman" w:cs="Times New Roman"/>
          <w:sz w:val="20"/>
          <w:szCs w:val="20"/>
        </w:rPr>
        <w:lastRenderedPageBreak/>
        <w:t xml:space="preserve">- провести ремонт кровли Ново </w:t>
      </w:r>
      <w:proofErr w:type="spellStart"/>
      <w:r w:rsidRPr="00350A6C">
        <w:rPr>
          <w:rFonts w:ascii="Times New Roman" w:hAnsi="Times New Roman" w:cs="Times New Roman"/>
          <w:sz w:val="20"/>
          <w:szCs w:val="20"/>
        </w:rPr>
        <w:t>Качемского</w:t>
      </w:r>
      <w:proofErr w:type="spellEnd"/>
      <w:r w:rsidRPr="00350A6C">
        <w:rPr>
          <w:rFonts w:ascii="Times New Roman" w:hAnsi="Times New Roman" w:cs="Times New Roman"/>
          <w:sz w:val="20"/>
          <w:szCs w:val="20"/>
        </w:rPr>
        <w:t xml:space="preserve"> ДО;                                                                 -оснастить учреждения культуры необходимой аппаратурой;                                                 -продолжить работу по развитию народного творчества, национальной культуры;                                                                                                                               -довести библиотечный фонд Владимировской библиотеки до 18 тыс. экземпляров.</w:t>
      </w:r>
    </w:p>
    <w:p w:rsidR="00350A6C" w:rsidRPr="00350A6C" w:rsidRDefault="00350A6C" w:rsidP="00350A6C">
      <w:pPr>
        <w:pStyle w:val="aff2"/>
        <w:tabs>
          <w:tab w:val="num" w:pos="1482"/>
        </w:tabs>
        <w:spacing w:before="0" w:beforeAutospacing="0" w:after="0" w:afterAutospacing="0" w:line="240" w:lineRule="auto"/>
        <w:ind w:firstLine="0"/>
        <w:jc w:val="left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350A6C">
        <w:rPr>
          <w:rFonts w:ascii="Times New Roman" w:hAnsi="Times New Roman"/>
          <w:b/>
          <w:bCs/>
          <w:sz w:val="20"/>
          <w:szCs w:val="20"/>
          <w:lang w:val="ru-RU"/>
        </w:rPr>
        <w:t xml:space="preserve"> 2. Повышение использования потенциала сельскохозяйственного  производства.</w:t>
      </w:r>
    </w:p>
    <w:p w:rsidR="00350A6C" w:rsidRPr="00350A6C" w:rsidRDefault="00350A6C" w:rsidP="00350A6C">
      <w:pPr>
        <w:pStyle w:val="aff2"/>
        <w:tabs>
          <w:tab w:val="num" w:pos="1482"/>
        </w:tabs>
        <w:spacing w:before="0" w:beforeAutospacing="0" w:after="0" w:afterAutospacing="0" w:line="240" w:lineRule="auto"/>
        <w:jc w:val="left"/>
        <w:rPr>
          <w:rFonts w:ascii="Times New Roman" w:hAnsi="Times New Roman"/>
          <w:sz w:val="20"/>
          <w:szCs w:val="20"/>
          <w:lang w:val="ru-RU"/>
        </w:rPr>
      </w:pPr>
      <w:r w:rsidRPr="00350A6C">
        <w:rPr>
          <w:rFonts w:ascii="Times New Roman" w:hAnsi="Times New Roman"/>
          <w:sz w:val="20"/>
          <w:szCs w:val="20"/>
          <w:lang w:val="ru-RU"/>
        </w:rPr>
        <w:t>а. организовать освоение брошенных сельскохозяйственных угодий, посевных площадей;</w:t>
      </w:r>
    </w:p>
    <w:p w:rsidR="00350A6C" w:rsidRPr="00350A6C" w:rsidRDefault="00350A6C" w:rsidP="00350A6C">
      <w:pPr>
        <w:pStyle w:val="aff2"/>
        <w:tabs>
          <w:tab w:val="num" w:pos="1482"/>
        </w:tabs>
        <w:spacing w:before="0" w:beforeAutospacing="0" w:after="0" w:afterAutospacing="0" w:line="240" w:lineRule="auto"/>
        <w:jc w:val="left"/>
        <w:rPr>
          <w:rFonts w:ascii="Times New Roman" w:hAnsi="Times New Roman"/>
          <w:sz w:val="20"/>
          <w:szCs w:val="20"/>
          <w:lang w:val="ru-RU"/>
        </w:rPr>
      </w:pPr>
      <w:proofErr w:type="gramStart"/>
      <w:r w:rsidRPr="00350A6C">
        <w:rPr>
          <w:rFonts w:ascii="Times New Roman" w:hAnsi="Times New Roman"/>
          <w:sz w:val="20"/>
          <w:szCs w:val="20"/>
          <w:lang w:val="ru-RU"/>
        </w:rPr>
        <w:t>б</w:t>
      </w:r>
      <w:proofErr w:type="gramEnd"/>
      <w:r w:rsidRPr="00350A6C">
        <w:rPr>
          <w:rFonts w:ascii="Times New Roman" w:hAnsi="Times New Roman"/>
          <w:sz w:val="20"/>
          <w:szCs w:val="20"/>
          <w:lang w:val="ru-RU"/>
        </w:rPr>
        <w:t>. довести поголовье КРС в частном секторе до 300 голов, поголовье свиней до 200;</w:t>
      </w:r>
    </w:p>
    <w:p w:rsidR="00350A6C" w:rsidRPr="00350A6C" w:rsidRDefault="00350A6C" w:rsidP="00350A6C">
      <w:pPr>
        <w:tabs>
          <w:tab w:val="num" w:pos="1482"/>
        </w:tabs>
        <w:jc w:val="both"/>
        <w:rPr>
          <w:rFonts w:ascii="Times New Roman" w:hAnsi="Times New Roman" w:cs="Times New Roman"/>
          <w:b/>
          <w:bCs/>
          <w:spacing w:val="2"/>
          <w:sz w:val="20"/>
          <w:szCs w:val="20"/>
        </w:rPr>
      </w:pPr>
      <w:r w:rsidRPr="00350A6C">
        <w:rPr>
          <w:rFonts w:ascii="Times New Roman" w:hAnsi="Times New Roman" w:cs="Times New Roman"/>
          <w:b/>
          <w:spacing w:val="2"/>
          <w:sz w:val="20"/>
          <w:szCs w:val="20"/>
        </w:rPr>
        <w:t xml:space="preserve"> 3. Совершенствование развития транспортной системы и связ</w:t>
      </w:r>
      <w:r w:rsidRPr="00350A6C">
        <w:rPr>
          <w:rFonts w:ascii="Times New Roman" w:hAnsi="Times New Roman" w:cs="Times New Roman"/>
          <w:b/>
          <w:bCs/>
          <w:spacing w:val="2"/>
          <w:sz w:val="20"/>
          <w:szCs w:val="20"/>
        </w:rPr>
        <w:t>и:</w:t>
      </w:r>
    </w:p>
    <w:p w:rsidR="00350A6C" w:rsidRPr="00350A6C" w:rsidRDefault="00350A6C" w:rsidP="00350A6C">
      <w:pPr>
        <w:tabs>
          <w:tab w:val="num" w:pos="1482"/>
        </w:tabs>
        <w:rPr>
          <w:rFonts w:ascii="Times New Roman" w:hAnsi="Times New Roman" w:cs="Times New Roman"/>
          <w:spacing w:val="2"/>
          <w:sz w:val="20"/>
          <w:szCs w:val="20"/>
        </w:rPr>
      </w:pPr>
      <w:r w:rsidRPr="00350A6C">
        <w:rPr>
          <w:rFonts w:ascii="Times New Roman" w:hAnsi="Times New Roman" w:cs="Times New Roman"/>
          <w:spacing w:val="2"/>
          <w:sz w:val="20"/>
          <w:szCs w:val="20"/>
        </w:rPr>
        <w:t xml:space="preserve">а. реконструкция дорожного полотна </w:t>
      </w:r>
      <w:proofErr w:type="spellStart"/>
      <w:r w:rsidRPr="00350A6C">
        <w:rPr>
          <w:rFonts w:ascii="Times New Roman" w:hAnsi="Times New Roman" w:cs="Times New Roman"/>
          <w:spacing w:val="2"/>
          <w:sz w:val="20"/>
          <w:szCs w:val="20"/>
        </w:rPr>
        <w:t>внутрипоселковой</w:t>
      </w:r>
      <w:proofErr w:type="spellEnd"/>
      <w:r w:rsidRPr="00350A6C">
        <w:rPr>
          <w:rFonts w:ascii="Times New Roman" w:hAnsi="Times New Roman" w:cs="Times New Roman"/>
          <w:spacing w:val="2"/>
          <w:sz w:val="20"/>
          <w:szCs w:val="20"/>
        </w:rPr>
        <w:t xml:space="preserve"> дороги поселка Новая </w:t>
      </w:r>
      <w:proofErr w:type="spellStart"/>
      <w:r w:rsidRPr="00350A6C">
        <w:rPr>
          <w:rFonts w:ascii="Times New Roman" w:hAnsi="Times New Roman" w:cs="Times New Roman"/>
          <w:spacing w:val="2"/>
          <w:sz w:val="20"/>
          <w:szCs w:val="20"/>
        </w:rPr>
        <w:t>Качемка</w:t>
      </w:r>
      <w:proofErr w:type="spellEnd"/>
      <w:r w:rsidRPr="00350A6C">
        <w:rPr>
          <w:rFonts w:ascii="Times New Roman" w:hAnsi="Times New Roman" w:cs="Times New Roman"/>
          <w:spacing w:val="2"/>
          <w:sz w:val="20"/>
          <w:szCs w:val="20"/>
        </w:rPr>
        <w:t xml:space="preserve">.                                                                                                                б. реконструкция дорожного полотна </w:t>
      </w:r>
      <w:proofErr w:type="spellStart"/>
      <w:r w:rsidRPr="00350A6C">
        <w:rPr>
          <w:rFonts w:ascii="Times New Roman" w:hAnsi="Times New Roman" w:cs="Times New Roman"/>
          <w:spacing w:val="2"/>
          <w:sz w:val="20"/>
          <w:szCs w:val="20"/>
        </w:rPr>
        <w:t>внутрипоселковой</w:t>
      </w:r>
      <w:proofErr w:type="spellEnd"/>
      <w:r w:rsidRPr="00350A6C">
        <w:rPr>
          <w:rFonts w:ascii="Times New Roman" w:hAnsi="Times New Roman" w:cs="Times New Roman"/>
          <w:spacing w:val="2"/>
          <w:sz w:val="20"/>
          <w:szCs w:val="20"/>
        </w:rPr>
        <w:t xml:space="preserve"> дороги д. </w:t>
      </w:r>
      <w:proofErr w:type="spellStart"/>
      <w:r w:rsidRPr="00350A6C">
        <w:rPr>
          <w:rFonts w:ascii="Times New Roman" w:hAnsi="Times New Roman" w:cs="Times New Roman"/>
          <w:spacing w:val="2"/>
          <w:sz w:val="20"/>
          <w:szCs w:val="20"/>
        </w:rPr>
        <w:t>Ксеньевка</w:t>
      </w:r>
      <w:proofErr w:type="spellEnd"/>
      <w:r w:rsidRPr="00350A6C">
        <w:rPr>
          <w:rFonts w:ascii="Times New Roman" w:hAnsi="Times New Roman" w:cs="Times New Roman"/>
          <w:spacing w:val="2"/>
          <w:sz w:val="20"/>
          <w:szCs w:val="20"/>
        </w:rPr>
        <w:t>.</w:t>
      </w:r>
    </w:p>
    <w:p w:rsidR="00350A6C" w:rsidRPr="00350A6C" w:rsidRDefault="00350A6C" w:rsidP="00350A6C">
      <w:pPr>
        <w:tabs>
          <w:tab w:val="num" w:pos="1482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 xml:space="preserve"> 4. Развитие строительного комплекса:</w:t>
      </w:r>
    </w:p>
    <w:p w:rsidR="00350A6C" w:rsidRPr="00350A6C" w:rsidRDefault="00350A6C" w:rsidP="00350A6C">
      <w:pPr>
        <w:tabs>
          <w:tab w:val="num" w:pos="1482"/>
        </w:tabs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>а. обеспечить работу пилорамы и  столярного цеха;                                                        б. продолжить производство пиломатериала (тес, плаха, штакетник, брус)                    в. создание бригады по ремонту жилого фонда через центр занятости  населения.</w:t>
      </w:r>
    </w:p>
    <w:p w:rsidR="00350A6C" w:rsidRPr="00350A6C" w:rsidRDefault="00350A6C" w:rsidP="00350A6C">
      <w:pPr>
        <w:pStyle w:val="a8"/>
        <w:tabs>
          <w:tab w:val="clear" w:pos="4677"/>
          <w:tab w:val="clear" w:pos="9355"/>
          <w:tab w:val="num" w:pos="1482"/>
        </w:tabs>
        <w:rPr>
          <w:b/>
          <w:bCs/>
          <w:sz w:val="20"/>
          <w:szCs w:val="20"/>
        </w:rPr>
      </w:pPr>
      <w:r w:rsidRPr="00350A6C">
        <w:rPr>
          <w:b/>
          <w:bCs/>
          <w:sz w:val="20"/>
          <w:szCs w:val="20"/>
        </w:rPr>
        <w:t xml:space="preserve"> 5. Инвестиции в социально-экономическое развитие муниципального образования</w:t>
      </w:r>
    </w:p>
    <w:p w:rsidR="00350A6C" w:rsidRPr="00350A6C" w:rsidRDefault="00350A6C" w:rsidP="00350A6C">
      <w:pPr>
        <w:tabs>
          <w:tab w:val="num" w:pos="1429"/>
          <w:tab w:val="num" w:pos="1482"/>
        </w:tabs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50A6C">
        <w:rPr>
          <w:rFonts w:ascii="Times New Roman" w:hAnsi="Times New Roman" w:cs="Times New Roman"/>
          <w:bCs/>
          <w:sz w:val="20"/>
          <w:szCs w:val="20"/>
        </w:rPr>
        <w:t>5.1. Собственный финансовый и инвестиционный потенциал  поселения:            а. собственный финансовый потенциал поселения - это местные налоги и сборы. Доля их в бюджете поселения составляет на 2014 год 2-3 %. Поэтому потенциал этот практически равен нулю;</w:t>
      </w:r>
    </w:p>
    <w:p w:rsidR="00350A6C" w:rsidRPr="00350A6C" w:rsidRDefault="00350A6C" w:rsidP="00350A6C">
      <w:pPr>
        <w:tabs>
          <w:tab w:val="num" w:pos="1429"/>
          <w:tab w:val="num" w:pos="1482"/>
        </w:tabs>
        <w:rPr>
          <w:rFonts w:ascii="Times New Roman" w:hAnsi="Times New Roman" w:cs="Times New Roman"/>
          <w:bCs/>
          <w:sz w:val="20"/>
          <w:szCs w:val="20"/>
        </w:rPr>
      </w:pPr>
      <w:r w:rsidRPr="00350A6C">
        <w:rPr>
          <w:rFonts w:ascii="Times New Roman" w:hAnsi="Times New Roman" w:cs="Times New Roman"/>
          <w:bCs/>
          <w:sz w:val="20"/>
          <w:szCs w:val="20"/>
        </w:rPr>
        <w:t xml:space="preserve">б. Вложение инвестиций </w:t>
      </w:r>
      <w:proofErr w:type="gramStart"/>
      <w:r w:rsidRPr="00350A6C">
        <w:rPr>
          <w:rFonts w:ascii="Times New Roman" w:hAnsi="Times New Roman" w:cs="Times New Roman"/>
          <w:bCs/>
          <w:sz w:val="20"/>
          <w:szCs w:val="20"/>
        </w:rPr>
        <w:t>в</w:t>
      </w:r>
      <w:proofErr w:type="gramEnd"/>
      <w:r w:rsidRPr="00350A6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350A6C">
        <w:rPr>
          <w:rFonts w:ascii="Times New Roman" w:hAnsi="Times New Roman" w:cs="Times New Roman"/>
          <w:bCs/>
          <w:sz w:val="20"/>
          <w:szCs w:val="20"/>
        </w:rPr>
        <w:t>с</w:t>
      </w:r>
      <w:proofErr w:type="gramEnd"/>
      <w:r w:rsidRPr="00350A6C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Pr="00350A6C">
        <w:rPr>
          <w:rFonts w:ascii="Times New Roman" w:hAnsi="Times New Roman" w:cs="Times New Roman"/>
          <w:bCs/>
          <w:sz w:val="20"/>
          <w:szCs w:val="20"/>
        </w:rPr>
        <w:t>х</w:t>
      </w:r>
      <w:proofErr w:type="spellEnd"/>
      <w:r w:rsidRPr="00350A6C">
        <w:rPr>
          <w:rFonts w:ascii="Times New Roman" w:hAnsi="Times New Roman" w:cs="Times New Roman"/>
          <w:bCs/>
          <w:sz w:val="20"/>
          <w:szCs w:val="20"/>
        </w:rPr>
        <w:t xml:space="preserve"> производство поселения возможно, при условии создания с/</w:t>
      </w:r>
      <w:proofErr w:type="spellStart"/>
      <w:r w:rsidRPr="00350A6C">
        <w:rPr>
          <w:rFonts w:ascii="Times New Roman" w:hAnsi="Times New Roman" w:cs="Times New Roman"/>
          <w:bCs/>
          <w:sz w:val="20"/>
          <w:szCs w:val="20"/>
        </w:rPr>
        <w:t>х</w:t>
      </w:r>
      <w:proofErr w:type="spellEnd"/>
      <w:r w:rsidRPr="00350A6C">
        <w:rPr>
          <w:rFonts w:ascii="Times New Roman" w:hAnsi="Times New Roman" w:cs="Times New Roman"/>
          <w:bCs/>
          <w:sz w:val="20"/>
          <w:szCs w:val="20"/>
        </w:rPr>
        <w:t xml:space="preserve"> предприятий или КФХ.                                                                                       в. муниципальное образование </w:t>
      </w:r>
      <w:proofErr w:type="spellStart"/>
      <w:r w:rsidRPr="00350A6C">
        <w:rPr>
          <w:rFonts w:ascii="Times New Roman" w:hAnsi="Times New Roman" w:cs="Times New Roman"/>
          <w:bCs/>
          <w:sz w:val="20"/>
          <w:szCs w:val="20"/>
        </w:rPr>
        <w:t>неконкурентноспособно</w:t>
      </w:r>
      <w:proofErr w:type="spellEnd"/>
      <w:r w:rsidRPr="00350A6C">
        <w:rPr>
          <w:rFonts w:ascii="Times New Roman" w:hAnsi="Times New Roman" w:cs="Times New Roman"/>
          <w:bCs/>
          <w:sz w:val="20"/>
          <w:szCs w:val="20"/>
        </w:rPr>
        <w:t xml:space="preserve">  в борьбе за привлечение инвестиционных ресурсов;                                                                             г. возможна инвестиционная поддержка развития социальной сферы из бюджета Новосибирской области.</w:t>
      </w:r>
    </w:p>
    <w:p w:rsidR="00350A6C" w:rsidRPr="00350A6C" w:rsidRDefault="00350A6C" w:rsidP="00350A6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 xml:space="preserve">  6 Развитие муниципального сектора экономики</w:t>
      </w:r>
    </w:p>
    <w:p w:rsidR="00350A6C" w:rsidRPr="00350A6C" w:rsidRDefault="00350A6C" w:rsidP="00350A6C">
      <w:pPr>
        <w:tabs>
          <w:tab w:val="num" w:pos="1429"/>
        </w:tabs>
        <w:rPr>
          <w:rFonts w:ascii="Times New Roman" w:hAnsi="Times New Roman" w:cs="Times New Roman"/>
          <w:bCs/>
          <w:sz w:val="20"/>
          <w:szCs w:val="20"/>
        </w:rPr>
      </w:pPr>
      <w:r w:rsidRPr="00350A6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50A6C">
        <w:rPr>
          <w:rFonts w:ascii="Times New Roman" w:hAnsi="Times New Roman" w:cs="Times New Roman"/>
          <w:bCs/>
          <w:sz w:val="20"/>
          <w:szCs w:val="20"/>
        </w:rPr>
        <w:t>6.1.</w:t>
      </w:r>
      <w:r w:rsidRPr="00350A6C">
        <w:rPr>
          <w:rFonts w:ascii="Times New Roman" w:hAnsi="Times New Roman" w:cs="Times New Roman"/>
          <w:sz w:val="20"/>
          <w:szCs w:val="20"/>
        </w:rPr>
        <w:t xml:space="preserve"> Основные показатели финансово-хозяйственной деятельности  </w:t>
      </w:r>
      <w:proofErr w:type="spellStart"/>
      <w:r w:rsidRPr="00350A6C">
        <w:rPr>
          <w:rFonts w:ascii="Times New Roman" w:hAnsi="Times New Roman" w:cs="Times New Roman"/>
          <w:sz w:val="20"/>
          <w:szCs w:val="20"/>
        </w:rPr>
        <w:t>жилищн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Pr="00350A6C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 xml:space="preserve"> коммунального хозяйства.</w:t>
      </w:r>
      <w:r w:rsidRPr="00350A6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</w:t>
      </w:r>
      <w:r w:rsidRPr="00350A6C">
        <w:rPr>
          <w:rFonts w:ascii="Times New Roman" w:hAnsi="Times New Roman" w:cs="Times New Roman"/>
          <w:sz w:val="20"/>
          <w:szCs w:val="20"/>
        </w:rPr>
        <w:t xml:space="preserve">Основные функции ЖКХ МКУК «Владимировского СКЦ» - это снабжение населения поселения холодной водой, отопление Владимировского СДК и Владимировской средней школы.                                                                                    В сфере ЖКХ занято 11 работников. Всего затрат на ЖКХ поселения  в 2015 году- </w:t>
      </w:r>
      <w:r w:rsidRPr="00350A6C">
        <w:rPr>
          <w:rFonts w:ascii="Times New Roman" w:hAnsi="Times New Roman" w:cs="Times New Roman"/>
          <w:b/>
          <w:sz w:val="20"/>
          <w:szCs w:val="20"/>
          <w:u w:val="single"/>
        </w:rPr>
        <w:t>2351.0</w:t>
      </w:r>
      <w:r w:rsidRPr="00350A6C">
        <w:rPr>
          <w:rFonts w:ascii="Times New Roman" w:hAnsi="Times New Roman" w:cs="Times New Roman"/>
          <w:sz w:val="20"/>
          <w:szCs w:val="20"/>
        </w:rPr>
        <w:t xml:space="preserve"> рублей. На 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последующие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 xml:space="preserve"> 6 лет эта цифра будет увеличиваться на 10% ежегодно. С 2012года отдел ЖКХ передан в МКУК «</w:t>
      </w:r>
      <w:proofErr w:type="spellStart"/>
      <w:r w:rsidRPr="00350A6C">
        <w:rPr>
          <w:rFonts w:ascii="Times New Roman" w:hAnsi="Times New Roman" w:cs="Times New Roman"/>
          <w:sz w:val="20"/>
          <w:szCs w:val="20"/>
        </w:rPr>
        <w:t>Владимировский</w:t>
      </w:r>
      <w:proofErr w:type="spellEnd"/>
      <w:r w:rsidRPr="00350A6C">
        <w:rPr>
          <w:rFonts w:ascii="Times New Roman" w:hAnsi="Times New Roman" w:cs="Times New Roman"/>
          <w:sz w:val="20"/>
          <w:szCs w:val="20"/>
        </w:rPr>
        <w:t xml:space="preserve"> СКЦ» с передачей водоснабжения, отопления, дорожного строительства, пилорамы, столярного  цеха, кузницы.                                                                                      6.2. Планирование застройки муниципального образования.</w:t>
      </w:r>
      <w:r w:rsidRPr="00350A6C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</w:t>
      </w:r>
      <w:r w:rsidRPr="00350A6C">
        <w:rPr>
          <w:rFonts w:ascii="Times New Roman" w:hAnsi="Times New Roman" w:cs="Times New Roman"/>
          <w:sz w:val="20"/>
          <w:szCs w:val="20"/>
        </w:rPr>
        <w:t xml:space="preserve">На период 2017-2019  жилищное строительство на территории поселения не планируется из-за отсутствия средств в местном бюджете, хотя 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 xml:space="preserve"> с. </w:t>
      </w:r>
      <w:proofErr w:type="spellStart"/>
      <w:r w:rsidRPr="00350A6C">
        <w:rPr>
          <w:rFonts w:ascii="Times New Roman" w:hAnsi="Times New Roman" w:cs="Times New Roman"/>
          <w:sz w:val="20"/>
          <w:szCs w:val="20"/>
        </w:rPr>
        <w:t>Владимировское</w:t>
      </w:r>
      <w:proofErr w:type="spellEnd"/>
      <w:r w:rsidRPr="00350A6C">
        <w:rPr>
          <w:rFonts w:ascii="Times New Roman" w:hAnsi="Times New Roman" w:cs="Times New Roman"/>
          <w:sz w:val="20"/>
          <w:szCs w:val="20"/>
        </w:rPr>
        <w:t xml:space="preserve"> жилья недостаточно. Необходимо планировать  снос и уничтожение ветхого, аварийного жилья. Население постоянно, притока на этот период  не ожидается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 xml:space="preserve"> необходимо проведение ремонта муниципального жилого фонда. В населенных пунктах </w:t>
      </w:r>
      <w:proofErr w:type="spellStart"/>
      <w:r w:rsidRPr="00350A6C">
        <w:rPr>
          <w:rFonts w:ascii="Times New Roman" w:hAnsi="Times New Roman" w:cs="Times New Roman"/>
          <w:sz w:val="20"/>
          <w:szCs w:val="20"/>
        </w:rPr>
        <w:t>Шушковский</w:t>
      </w:r>
      <w:proofErr w:type="spellEnd"/>
      <w:r w:rsidRPr="00350A6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50A6C">
        <w:rPr>
          <w:rFonts w:ascii="Times New Roman" w:hAnsi="Times New Roman" w:cs="Times New Roman"/>
          <w:sz w:val="20"/>
          <w:szCs w:val="20"/>
        </w:rPr>
        <w:t>Ксеньевка</w:t>
      </w:r>
      <w:proofErr w:type="spellEnd"/>
      <w:r w:rsidRPr="00350A6C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Новая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50A6C">
        <w:rPr>
          <w:rFonts w:ascii="Times New Roman" w:hAnsi="Times New Roman" w:cs="Times New Roman"/>
          <w:sz w:val="20"/>
          <w:szCs w:val="20"/>
        </w:rPr>
        <w:t>Качемка</w:t>
      </w:r>
      <w:proofErr w:type="spellEnd"/>
      <w:r w:rsidRPr="00350A6C">
        <w:rPr>
          <w:rFonts w:ascii="Times New Roman" w:hAnsi="Times New Roman" w:cs="Times New Roman"/>
          <w:sz w:val="20"/>
          <w:szCs w:val="20"/>
        </w:rPr>
        <w:t xml:space="preserve"> имеется  муниципальное пустующее жилье, пригодное для проживания. При наличии средств необходимо это жилье перевозить и строить 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 xml:space="preserve"> с. </w:t>
      </w:r>
      <w:proofErr w:type="spellStart"/>
      <w:r w:rsidRPr="00350A6C">
        <w:rPr>
          <w:rFonts w:ascii="Times New Roman" w:hAnsi="Times New Roman" w:cs="Times New Roman"/>
          <w:sz w:val="20"/>
          <w:szCs w:val="20"/>
        </w:rPr>
        <w:t>Владимировское</w:t>
      </w:r>
      <w:proofErr w:type="spellEnd"/>
      <w:r w:rsidRPr="00350A6C">
        <w:rPr>
          <w:rFonts w:ascii="Times New Roman" w:hAnsi="Times New Roman" w:cs="Times New Roman"/>
          <w:sz w:val="20"/>
          <w:szCs w:val="20"/>
        </w:rPr>
        <w:t>.</w:t>
      </w:r>
    </w:p>
    <w:p w:rsidR="00350A6C" w:rsidRPr="00350A6C" w:rsidRDefault="00350A6C" w:rsidP="00350A6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  <w:sectPr w:rsidR="00350A6C" w:rsidRPr="00350A6C" w:rsidSect="00350A6C">
          <w:pgSz w:w="11907" w:h="16840"/>
          <w:pgMar w:top="1134" w:right="1559" w:bottom="567" w:left="1418" w:header="680" w:footer="680" w:gutter="0"/>
          <w:cols w:space="720"/>
          <w:docGrid w:linePitch="326"/>
        </w:sectPr>
      </w:pPr>
    </w:p>
    <w:p w:rsidR="00350A6C" w:rsidRPr="00350A6C" w:rsidRDefault="00350A6C" w:rsidP="00350A6C">
      <w:pPr>
        <w:tabs>
          <w:tab w:val="left" w:pos="2620"/>
        </w:tabs>
        <w:spacing w:line="160" w:lineRule="atLeast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pStyle w:val="14"/>
        <w:rPr>
          <w:rFonts w:ascii="Times New Roman" w:hAnsi="Times New Roman"/>
          <w:b/>
          <w:sz w:val="20"/>
          <w:lang w:val="ru-RU"/>
        </w:rPr>
      </w:pPr>
      <w:r w:rsidRPr="00350A6C">
        <w:rPr>
          <w:rFonts w:ascii="Times New Roman" w:hAnsi="Times New Roman"/>
          <w:b/>
          <w:sz w:val="20"/>
          <w:lang w:val="ru-RU"/>
        </w:rPr>
        <w:t>Основные показатели уточненного прогноза социально-экономического развития                                           Владимировского сельсовета на 2015-2019 годы</w:t>
      </w:r>
    </w:p>
    <w:tbl>
      <w:tblPr>
        <w:tblW w:w="140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693"/>
        <w:gridCol w:w="1134"/>
        <w:gridCol w:w="992"/>
        <w:gridCol w:w="1134"/>
        <w:gridCol w:w="851"/>
        <w:gridCol w:w="1134"/>
        <w:gridCol w:w="850"/>
        <w:gridCol w:w="993"/>
        <w:gridCol w:w="850"/>
        <w:gridCol w:w="992"/>
        <w:gridCol w:w="851"/>
        <w:gridCol w:w="992"/>
      </w:tblGrid>
      <w:tr w:rsidR="00350A6C" w:rsidRPr="00350A6C" w:rsidTr="00350A6C">
        <w:trPr>
          <w:cantSplit/>
          <w:trHeight w:val="345"/>
          <w:tblHeader/>
        </w:trPr>
        <w:tc>
          <w:tcPr>
            <w:tcW w:w="568" w:type="dxa"/>
            <w:vMerge w:val="restart"/>
          </w:tcPr>
          <w:p w:rsidR="00350A6C" w:rsidRPr="00350A6C" w:rsidRDefault="00350A6C" w:rsidP="00350A6C">
            <w:pPr>
              <w:pStyle w:val="15"/>
              <w:rPr>
                <w:lang w:val="ru-RU"/>
              </w:rPr>
            </w:pPr>
          </w:p>
          <w:p w:rsidR="00350A6C" w:rsidRPr="00350A6C" w:rsidRDefault="00350A6C" w:rsidP="00350A6C">
            <w:pPr>
              <w:pStyle w:val="15"/>
              <w:rPr>
                <w:lang w:val="ru-RU"/>
              </w:rPr>
            </w:pPr>
          </w:p>
          <w:p w:rsidR="00350A6C" w:rsidRPr="00350A6C" w:rsidRDefault="00350A6C" w:rsidP="00350A6C">
            <w:pPr>
              <w:pStyle w:val="15"/>
            </w:pPr>
            <w:r w:rsidRPr="00350A6C">
              <w:t xml:space="preserve">№ </w:t>
            </w:r>
            <w:proofErr w:type="spellStart"/>
            <w:r w:rsidRPr="00350A6C">
              <w:t>пп</w:t>
            </w:r>
            <w:proofErr w:type="spellEnd"/>
          </w:p>
        </w:tc>
        <w:tc>
          <w:tcPr>
            <w:tcW w:w="2693" w:type="dxa"/>
            <w:vMerge w:val="restart"/>
          </w:tcPr>
          <w:p w:rsidR="00350A6C" w:rsidRPr="00350A6C" w:rsidRDefault="00350A6C" w:rsidP="00350A6C">
            <w:pPr>
              <w:pStyle w:val="15"/>
            </w:pPr>
          </w:p>
          <w:p w:rsidR="00350A6C" w:rsidRPr="00350A6C" w:rsidRDefault="00350A6C" w:rsidP="00350A6C">
            <w:pPr>
              <w:pStyle w:val="15"/>
            </w:pPr>
          </w:p>
          <w:p w:rsidR="00350A6C" w:rsidRPr="00350A6C" w:rsidRDefault="00350A6C" w:rsidP="00350A6C">
            <w:pPr>
              <w:pStyle w:val="15"/>
            </w:pPr>
          </w:p>
          <w:p w:rsidR="00350A6C" w:rsidRPr="00350A6C" w:rsidRDefault="00350A6C" w:rsidP="00350A6C">
            <w:pPr>
              <w:pStyle w:val="15"/>
            </w:pPr>
            <w:proofErr w:type="spellStart"/>
            <w:r w:rsidRPr="00350A6C">
              <w:t>Показатели</w:t>
            </w:r>
            <w:proofErr w:type="spellEnd"/>
            <w:r w:rsidRPr="00350A6C">
              <w:t xml:space="preserve"> </w:t>
            </w:r>
            <w:proofErr w:type="spellStart"/>
            <w:r w:rsidRPr="00350A6C">
              <w:t>развития</w:t>
            </w:r>
            <w:proofErr w:type="spellEnd"/>
          </w:p>
        </w:tc>
        <w:tc>
          <w:tcPr>
            <w:tcW w:w="1134" w:type="dxa"/>
            <w:vMerge w:val="restart"/>
          </w:tcPr>
          <w:p w:rsidR="00350A6C" w:rsidRPr="00350A6C" w:rsidRDefault="00350A6C" w:rsidP="00350A6C">
            <w:pPr>
              <w:pStyle w:val="15"/>
            </w:pPr>
          </w:p>
          <w:p w:rsidR="00350A6C" w:rsidRPr="00350A6C" w:rsidRDefault="00350A6C" w:rsidP="00350A6C">
            <w:pPr>
              <w:pStyle w:val="15"/>
            </w:pPr>
          </w:p>
          <w:p w:rsidR="00350A6C" w:rsidRPr="00350A6C" w:rsidRDefault="00350A6C" w:rsidP="00350A6C">
            <w:pPr>
              <w:pStyle w:val="15"/>
            </w:pPr>
            <w:proofErr w:type="spellStart"/>
            <w:r w:rsidRPr="00350A6C">
              <w:t>Ед.изм</w:t>
            </w:r>
            <w:proofErr w:type="spellEnd"/>
          </w:p>
        </w:tc>
        <w:tc>
          <w:tcPr>
            <w:tcW w:w="2126" w:type="dxa"/>
            <w:gridSpan w:val="2"/>
          </w:tcPr>
          <w:p w:rsidR="00350A6C" w:rsidRPr="00350A6C" w:rsidRDefault="00350A6C" w:rsidP="00350A6C">
            <w:pPr>
              <w:pStyle w:val="15"/>
              <w:jc w:val="center"/>
            </w:pPr>
          </w:p>
          <w:p w:rsidR="00350A6C" w:rsidRPr="00350A6C" w:rsidRDefault="00350A6C" w:rsidP="00350A6C">
            <w:pPr>
              <w:pStyle w:val="15"/>
              <w:jc w:val="center"/>
            </w:pPr>
            <w:r w:rsidRPr="00350A6C">
              <w:t>2015</w:t>
            </w:r>
          </w:p>
          <w:p w:rsidR="00350A6C" w:rsidRPr="00350A6C" w:rsidRDefault="00350A6C" w:rsidP="00350A6C">
            <w:pPr>
              <w:pStyle w:val="15"/>
              <w:jc w:val="center"/>
            </w:pPr>
          </w:p>
        </w:tc>
        <w:tc>
          <w:tcPr>
            <w:tcW w:w="1985" w:type="dxa"/>
            <w:gridSpan w:val="2"/>
          </w:tcPr>
          <w:p w:rsidR="00350A6C" w:rsidRPr="00350A6C" w:rsidRDefault="00350A6C" w:rsidP="00350A6C">
            <w:pPr>
              <w:pStyle w:val="15"/>
              <w:jc w:val="center"/>
            </w:pPr>
          </w:p>
          <w:p w:rsidR="00350A6C" w:rsidRPr="00350A6C" w:rsidRDefault="00350A6C" w:rsidP="00350A6C">
            <w:pPr>
              <w:pStyle w:val="15"/>
              <w:jc w:val="center"/>
            </w:pPr>
            <w:r w:rsidRPr="00350A6C">
              <w:t>2016</w:t>
            </w:r>
          </w:p>
          <w:p w:rsidR="00350A6C" w:rsidRPr="00350A6C" w:rsidRDefault="00350A6C" w:rsidP="00350A6C">
            <w:pPr>
              <w:pStyle w:val="15"/>
              <w:jc w:val="center"/>
            </w:pPr>
          </w:p>
        </w:tc>
        <w:tc>
          <w:tcPr>
            <w:tcW w:w="1843" w:type="dxa"/>
            <w:gridSpan w:val="2"/>
          </w:tcPr>
          <w:p w:rsidR="00350A6C" w:rsidRPr="00350A6C" w:rsidRDefault="00350A6C" w:rsidP="00350A6C">
            <w:pPr>
              <w:pStyle w:val="15"/>
              <w:jc w:val="center"/>
            </w:pPr>
          </w:p>
          <w:p w:rsidR="00350A6C" w:rsidRPr="00350A6C" w:rsidRDefault="00350A6C" w:rsidP="00350A6C">
            <w:pPr>
              <w:pStyle w:val="15"/>
            </w:pPr>
            <w:r w:rsidRPr="00350A6C">
              <w:t xml:space="preserve">   2017</w:t>
            </w:r>
          </w:p>
        </w:tc>
        <w:tc>
          <w:tcPr>
            <w:tcW w:w="1842" w:type="dxa"/>
            <w:gridSpan w:val="2"/>
          </w:tcPr>
          <w:p w:rsidR="00350A6C" w:rsidRPr="00350A6C" w:rsidRDefault="00350A6C" w:rsidP="00350A6C">
            <w:pPr>
              <w:pStyle w:val="15"/>
              <w:jc w:val="center"/>
            </w:pPr>
          </w:p>
          <w:p w:rsidR="00350A6C" w:rsidRPr="00350A6C" w:rsidRDefault="00350A6C" w:rsidP="00350A6C">
            <w:pPr>
              <w:pStyle w:val="15"/>
            </w:pPr>
            <w:r w:rsidRPr="00350A6C">
              <w:t xml:space="preserve">      2018</w:t>
            </w:r>
          </w:p>
          <w:p w:rsidR="00350A6C" w:rsidRPr="00350A6C" w:rsidRDefault="00350A6C" w:rsidP="00350A6C">
            <w:pPr>
              <w:pStyle w:val="15"/>
            </w:pPr>
          </w:p>
        </w:tc>
        <w:tc>
          <w:tcPr>
            <w:tcW w:w="1843" w:type="dxa"/>
            <w:gridSpan w:val="2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    2019</w:t>
            </w:r>
          </w:p>
        </w:tc>
      </w:tr>
      <w:tr w:rsidR="00350A6C" w:rsidRPr="00350A6C" w:rsidTr="00350A6C">
        <w:trPr>
          <w:cantSplit/>
          <w:trHeight w:val="951"/>
          <w:tblHeader/>
        </w:trPr>
        <w:tc>
          <w:tcPr>
            <w:tcW w:w="568" w:type="dxa"/>
            <w:vMerge/>
          </w:tcPr>
          <w:p w:rsidR="00350A6C" w:rsidRPr="00350A6C" w:rsidRDefault="00350A6C" w:rsidP="00350A6C">
            <w:pPr>
              <w:pStyle w:val="15"/>
            </w:pPr>
          </w:p>
        </w:tc>
        <w:tc>
          <w:tcPr>
            <w:tcW w:w="2693" w:type="dxa"/>
            <w:vMerge/>
          </w:tcPr>
          <w:p w:rsidR="00350A6C" w:rsidRPr="00350A6C" w:rsidRDefault="00350A6C" w:rsidP="00350A6C">
            <w:pPr>
              <w:pStyle w:val="15"/>
            </w:pPr>
          </w:p>
        </w:tc>
        <w:tc>
          <w:tcPr>
            <w:tcW w:w="1134" w:type="dxa"/>
            <w:vMerge/>
          </w:tcPr>
          <w:p w:rsidR="00350A6C" w:rsidRPr="00350A6C" w:rsidRDefault="00350A6C" w:rsidP="00350A6C">
            <w:pPr>
              <w:pStyle w:val="15"/>
            </w:pP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15"/>
            </w:pPr>
            <w:proofErr w:type="spellStart"/>
            <w:r w:rsidRPr="00350A6C">
              <w:t>отчет</w:t>
            </w:r>
            <w:proofErr w:type="spellEnd"/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15"/>
              <w:jc w:val="center"/>
            </w:pPr>
            <w:r w:rsidRPr="00350A6C">
              <w:t>в % к 2014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15"/>
              <w:jc w:val="center"/>
            </w:pPr>
            <w:proofErr w:type="spellStart"/>
            <w:r w:rsidRPr="00350A6C">
              <w:t>оценка</w:t>
            </w:r>
            <w:proofErr w:type="spellEnd"/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15"/>
              <w:jc w:val="center"/>
            </w:pPr>
            <w:r w:rsidRPr="00350A6C">
              <w:t>в % к 2015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15"/>
            </w:pPr>
            <w:proofErr w:type="spellStart"/>
            <w:r w:rsidRPr="00350A6C">
              <w:t>план</w:t>
            </w:r>
            <w:proofErr w:type="spellEnd"/>
            <w:r w:rsidRPr="00350A6C">
              <w:t xml:space="preserve"> 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15"/>
              <w:jc w:val="center"/>
            </w:pPr>
            <w:r w:rsidRPr="00350A6C">
              <w:t>в % к 2016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15"/>
              <w:jc w:val="center"/>
            </w:pPr>
            <w:proofErr w:type="spellStart"/>
            <w:r w:rsidRPr="00350A6C">
              <w:t>план</w:t>
            </w:r>
            <w:proofErr w:type="spellEnd"/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15"/>
            </w:pPr>
            <w:r w:rsidRPr="00350A6C">
              <w:t>в % к 2017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15"/>
            </w:pPr>
            <w:proofErr w:type="spellStart"/>
            <w:r w:rsidRPr="00350A6C">
              <w:t>план</w:t>
            </w:r>
            <w:proofErr w:type="spellEnd"/>
          </w:p>
        </w:tc>
        <w:tc>
          <w:tcPr>
            <w:tcW w:w="992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в % к 2018 </w:t>
            </w:r>
          </w:p>
          <w:p w:rsidR="00350A6C" w:rsidRPr="00350A6C" w:rsidRDefault="00350A6C" w:rsidP="00350A6C">
            <w:pPr>
              <w:pStyle w:val="15"/>
            </w:pPr>
          </w:p>
        </w:tc>
      </w:tr>
      <w:tr w:rsidR="00350A6C" w:rsidRPr="00350A6C" w:rsidTr="00350A6C">
        <w:trPr>
          <w:cantSplit/>
          <w:trHeight w:val="425"/>
        </w:trPr>
        <w:tc>
          <w:tcPr>
            <w:tcW w:w="568" w:type="dxa"/>
          </w:tcPr>
          <w:p w:rsidR="00350A6C" w:rsidRPr="00350A6C" w:rsidRDefault="00350A6C" w:rsidP="00350A6C">
            <w:pPr>
              <w:pStyle w:val="8"/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</w:pPr>
            <w:r w:rsidRPr="00350A6C"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pStyle w:val="8"/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</w:pPr>
            <w:proofErr w:type="spellStart"/>
            <w:r w:rsidRPr="00350A6C"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  <w:t>Численность</w:t>
            </w:r>
            <w:proofErr w:type="spellEnd"/>
            <w:r w:rsidRPr="00350A6C"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  <w:t xml:space="preserve"> </w:t>
            </w:r>
            <w:proofErr w:type="spellStart"/>
            <w:r w:rsidRPr="00350A6C">
              <w:rPr>
                <w:rFonts w:ascii="Times New Roman" w:hAnsi="Times New Roman"/>
                <w:b/>
                <w:bCs/>
                <w:i w:val="0"/>
                <w:sz w:val="20"/>
                <w:szCs w:val="20"/>
              </w:rPr>
              <w:t>населения</w:t>
            </w:r>
            <w:proofErr w:type="spellEnd"/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тыс. чел.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592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94%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589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95%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582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97%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576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96%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572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95%</w:t>
            </w:r>
          </w:p>
        </w:tc>
      </w:tr>
      <w:tr w:rsidR="00350A6C" w:rsidRPr="00350A6C" w:rsidTr="00350A6C">
        <w:trPr>
          <w:cantSplit/>
          <w:trHeight w:val="425"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Прирост + (убыль</w:t>
            </w:r>
            <w:proofErr w:type="gramStart"/>
            <w:r w:rsidRPr="00350A6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-) </w:t>
            </w:r>
            <w:proofErr w:type="gramEnd"/>
            <w:r w:rsidRPr="00350A6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населения 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чел.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-39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-3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-7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-6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-4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</w:tr>
      <w:tr w:rsidR="00350A6C" w:rsidRPr="00350A6C" w:rsidTr="00350A6C">
        <w:trPr>
          <w:cantSplit/>
          <w:trHeight w:val="425"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численности </w:t>
            </w:r>
            <w:proofErr w:type="gram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занятых</w:t>
            </w:r>
            <w:proofErr w:type="gram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в экономике к общей численности населения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37,1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37,7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37,5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37,7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37,5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</w:tr>
      <w:tr w:rsidR="00350A6C" w:rsidRPr="00350A6C" w:rsidTr="00350A6C">
        <w:trPr>
          <w:cantSplit/>
          <w:trHeight w:val="425"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Промышленность. Оборот предприятий и организаций по основным видам деятельности 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992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-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- 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-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- 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-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- 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- 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0A6C" w:rsidRPr="00350A6C" w:rsidTr="00350A6C">
        <w:trPr>
          <w:cantSplit/>
          <w:trHeight w:val="425"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 xml:space="preserve"> Х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50A6C" w:rsidRPr="00350A6C" w:rsidTr="00350A6C">
        <w:trPr>
          <w:cantSplit/>
          <w:trHeight w:val="425"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Объем продукции сельского хозяйства в хозяйствах всех категорий 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101,1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104,8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104,5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103,7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103,7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0A6C" w:rsidRPr="00350A6C" w:rsidTr="00350A6C">
        <w:trPr>
          <w:cantSplit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Валовой сбор зерновых и зернобобовых культур во всех категориях хозяйств (вес после доработки) 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тыс. тонн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 xml:space="preserve">     -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 xml:space="preserve">     -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 xml:space="preserve">   -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 xml:space="preserve">     -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 xml:space="preserve">    -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 xml:space="preserve">     -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 xml:space="preserve">   -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 xml:space="preserve">    -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 xml:space="preserve">   -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 xml:space="preserve">    -</w:t>
            </w:r>
          </w:p>
        </w:tc>
      </w:tr>
      <w:tr w:rsidR="00350A6C" w:rsidRPr="00350A6C" w:rsidTr="00350A6C">
        <w:trPr>
          <w:cantSplit/>
          <w:trHeight w:val="310"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Урожайность зерновых и зернобобовых культур во всех категориях хозяйств 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/га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21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50A6C">
              <w:rPr>
                <w:color w:val="000000"/>
                <w:sz w:val="20"/>
                <w:szCs w:val="20"/>
                <w:lang w:val="ru-RU"/>
              </w:rPr>
              <w:t xml:space="preserve">    -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21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50A6C">
              <w:rPr>
                <w:color w:val="000000"/>
                <w:sz w:val="20"/>
                <w:szCs w:val="20"/>
                <w:lang w:val="ru-RU"/>
              </w:rPr>
              <w:t xml:space="preserve">    -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21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50A6C">
              <w:rPr>
                <w:color w:val="000000"/>
                <w:sz w:val="20"/>
                <w:szCs w:val="20"/>
                <w:lang w:val="ru-RU"/>
              </w:rPr>
              <w:t xml:space="preserve">   -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21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50A6C">
              <w:rPr>
                <w:color w:val="000000"/>
                <w:sz w:val="20"/>
                <w:szCs w:val="20"/>
                <w:lang w:val="ru-RU"/>
              </w:rPr>
              <w:t xml:space="preserve">    -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21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50A6C">
              <w:rPr>
                <w:color w:val="000000"/>
                <w:sz w:val="20"/>
                <w:szCs w:val="20"/>
                <w:lang w:val="ru-RU"/>
              </w:rPr>
              <w:t xml:space="preserve">   -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21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50A6C">
              <w:rPr>
                <w:color w:val="000000"/>
                <w:sz w:val="20"/>
                <w:szCs w:val="20"/>
                <w:lang w:val="ru-RU"/>
              </w:rPr>
              <w:t xml:space="preserve">    -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21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50A6C">
              <w:rPr>
                <w:color w:val="000000"/>
                <w:sz w:val="20"/>
                <w:szCs w:val="20"/>
                <w:lang w:val="ru-RU"/>
              </w:rPr>
              <w:t xml:space="preserve">    -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21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50A6C">
              <w:rPr>
                <w:color w:val="000000"/>
                <w:sz w:val="20"/>
                <w:szCs w:val="20"/>
                <w:lang w:val="ru-RU"/>
              </w:rPr>
              <w:t xml:space="preserve">    -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21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50A6C">
              <w:rPr>
                <w:color w:val="000000"/>
                <w:sz w:val="20"/>
                <w:szCs w:val="20"/>
                <w:lang w:val="ru-RU"/>
              </w:rPr>
              <w:t xml:space="preserve">   -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21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50A6C">
              <w:rPr>
                <w:color w:val="000000"/>
                <w:sz w:val="20"/>
                <w:szCs w:val="20"/>
                <w:lang w:val="ru-RU"/>
              </w:rPr>
              <w:t xml:space="preserve">    -</w:t>
            </w:r>
          </w:p>
        </w:tc>
      </w:tr>
      <w:tr w:rsidR="00350A6C" w:rsidRPr="00350A6C" w:rsidTr="00350A6C">
        <w:trPr>
          <w:cantSplit/>
          <w:trHeight w:val="310"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Поголовье скота  (все категории хозяйств):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21"/>
              <w:jc w:val="both"/>
              <w:rPr>
                <w:color w:val="000000"/>
                <w:sz w:val="20"/>
                <w:szCs w:val="20"/>
              </w:rPr>
            </w:pPr>
            <w:r w:rsidRPr="00350A6C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21"/>
              <w:jc w:val="both"/>
              <w:rPr>
                <w:color w:val="000000"/>
                <w:sz w:val="20"/>
                <w:szCs w:val="20"/>
              </w:rPr>
            </w:pPr>
            <w:r w:rsidRPr="00350A6C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21"/>
              <w:jc w:val="both"/>
              <w:rPr>
                <w:color w:val="000000"/>
                <w:sz w:val="20"/>
                <w:szCs w:val="20"/>
              </w:rPr>
            </w:pPr>
            <w:r w:rsidRPr="00350A6C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21"/>
              <w:jc w:val="both"/>
              <w:rPr>
                <w:color w:val="000000"/>
                <w:sz w:val="20"/>
                <w:szCs w:val="20"/>
              </w:rPr>
            </w:pPr>
            <w:r w:rsidRPr="00350A6C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21"/>
              <w:jc w:val="both"/>
              <w:rPr>
                <w:color w:val="000000"/>
                <w:sz w:val="20"/>
                <w:szCs w:val="20"/>
              </w:rPr>
            </w:pPr>
            <w:r w:rsidRPr="00350A6C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21"/>
              <w:jc w:val="both"/>
              <w:rPr>
                <w:color w:val="000000"/>
                <w:sz w:val="20"/>
                <w:szCs w:val="20"/>
              </w:rPr>
            </w:pPr>
            <w:r w:rsidRPr="00350A6C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21"/>
              <w:jc w:val="both"/>
              <w:rPr>
                <w:color w:val="000000"/>
                <w:sz w:val="20"/>
                <w:szCs w:val="20"/>
              </w:rPr>
            </w:pPr>
            <w:r w:rsidRPr="00350A6C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21"/>
              <w:jc w:val="both"/>
              <w:rPr>
                <w:color w:val="000000"/>
                <w:sz w:val="20"/>
                <w:szCs w:val="20"/>
              </w:rPr>
            </w:pPr>
            <w:r w:rsidRPr="00350A6C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21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2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50A6C" w:rsidRPr="00350A6C" w:rsidTr="00350A6C">
        <w:trPr>
          <w:cantSplit/>
          <w:trHeight w:val="596"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- крупный рогатый скот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тыс. голов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0,201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67,7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0,200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67,5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0,205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102,0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0,210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102,4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104,8</w:t>
            </w:r>
          </w:p>
        </w:tc>
      </w:tr>
      <w:tr w:rsidR="00350A6C" w:rsidRPr="00350A6C" w:rsidTr="00350A6C">
        <w:trPr>
          <w:cantSplit/>
          <w:trHeight w:val="403"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 в том числе коровы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тыс. голов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0,083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71,6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0,087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121,5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0,090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103,4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0,095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105,5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0,100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105,2</w:t>
            </w:r>
          </w:p>
        </w:tc>
      </w:tr>
      <w:tr w:rsidR="00350A6C" w:rsidRPr="00350A6C" w:rsidTr="00350A6C">
        <w:trPr>
          <w:cantSplit/>
          <w:trHeight w:val="437"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- свиньи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тыс. голов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0,053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101,9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0,050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94,0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0,036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 xml:space="preserve">72,0 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0,040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111,1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0,045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 xml:space="preserve">112,5 </w:t>
            </w:r>
          </w:p>
        </w:tc>
      </w:tr>
      <w:tr w:rsidR="00350A6C" w:rsidRPr="00350A6C" w:rsidTr="00350A6C">
        <w:trPr>
          <w:cantSplit/>
          <w:trHeight w:val="401"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молока (все категории хозяйств) 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тыс. тонн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0,233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74,7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0,238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102,4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0,243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102,4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0,249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102,4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0,254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102,1</w:t>
            </w:r>
          </w:p>
        </w:tc>
      </w:tr>
      <w:tr w:rsidR="00350A6C" w:rsidRPr="00350A6C" w:rsidTr="00350A6C">
        <w:trPr>
          <w:cantSplit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мяса на убой в живом весе (все категории хозяйств) 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120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104,3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122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102,4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124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102,4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126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102,4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128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102,1</w:t>
            </w:r>
          </w:p>
        </w:tc>
      </w:tr>
      <w:tr w:rsidR="00350A6C" w:rsidRPr="00350A6C" w:rsidTr="00350A6C">
        <w:trPr>
          <w:cantSplit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Объем строительно-монтажных работ, включая 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хозспособ</w:t>
            </w:r>
            <w:proofErr w:type="spellEnd"/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0A6C" w:rsidRPr="00350A6C" w:rsidTr="00350A6C">
        <w:trPr>
          <w:cantSplit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Индекс физического объема  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50A6C" w:rsidRPr="00350A6C" w:rsidTr="00350A6C">
        <w:trPr>
          <w:cantSplit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Ввод в эксплуатацию за счет всех источников финансирования жилых домов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gram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бщ.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  <w:proofErr w:type="spellEnd"/>
          </w:p>
        </w:tc>
        <w:tc>
          <w:tcPr>
            <w:tcW w:w="992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0A6C" w:rsidRPr="00350A6C" w:rsidTr="00350A6C">
        <w:trPr>
          <w:cantSplit/>
          <w:trHeight w:val="552"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Перевозки грузов автомобильным транспортом  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тыс. тонн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0A6C" w:rsidRPr="00350A6C" w:rsidTr="00350A6C">
        <w:trPr>
          <w:cantSplit/>
          <w:trHeight w:val="418"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Перевозки пассажиров автомобильным транспортом  общего пользования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50A6C" w:rsidRPr="00350A6C" w:rsidTr="00350A6C">
        <w:trPr>
          <w:cantSplit/>
          <w:trHeight w:val="418"/>
        </w:trPr>
        <w:tc>
          <w:tcPr>
            <w:tcW w:w="568" w:type="dxa"/>
          </w:tcPr>
          <w:p w:rsidR="00350A6C" w:rsidRPr="00350A6C" w:rsidRDefault="00350A6C" w:rsidP="00350A6C">
            <w:pPr>
              <w:pStyle w:val="a9"/>
              <w:rPr>
                <w:sz w:val="20"/>
                <w:szCs w:val="20"/>
                <w:lang w:val="ru-RU"/>
              </w:rPr>
            </w:pPr>
            <w:r w:rsidRPr="00350A6C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pStyle w:val="a8"/>
              <w:rPr>
                <w:sz w:val="20"/>
                <w:szCs w:val="20"/>
              </w:rPr>
            </w:pPr>
            <w:r w:rsidRPr="00350A6C">
              <w:rPr>
                <w:sz w:val="20"/>
                <w:szCs w:val="20"/>
              </w:rPr>
              <w:t xml:space="preserve">Оборот розничной торговли, включая общественное  питание 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млн.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 xml:space="preserve"> 9,2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102,2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9,2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9,4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101,1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50A6C" w:rsidRPr="00350A6C" w:rsidTr="00350A6C">
        <w:trPr>
          <w:cantSplit/>
          <w:trHeight w:val="418"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98,6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96,8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95,8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98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97</w:t>
            </w:r>
          </w:p>
        </w:tc>
      </w:tr>
      <w:tr w:rsidR="00350A6C" w:rsidRPr="00350A6C" w:rsidTr="00350A6C">
        <w:trPr>
          <w:cantSplit/>
          <w:trHeight w:val="630"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Объем платных услуг населению  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млн.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0,172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105,5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0,190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0,2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105,2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0,23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 xml:space="preserve"> 115,0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0,25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108,7</w:t>
            </w:r>
          </w:p>
        </w:tc>
      </w:tr>
      <w:tr w:rsidR="00350A6C" w:rsidRPr="00350A6C" w:rsidTr="00350A6C">
        <w:trPr>
          <w:cantSplit/>
          <w:trHeight w:val="418"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99,9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104,2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99,2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109,8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102,0</w:t>
            </w:r>
          </w:p>
        </w:tc>
      </w:tr>
      <w:tr w:rsidR="00350A6C" w:rsidRPr="00350A6C" w:rsidTr="00350A6C">
        <w:trPr>
          <w:cantSplit/>
          <w:trHeight w:val="418"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Из общего объема услуг -  объем бытовых  услуг   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млн.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2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50A6C" w:rsidRPr="00350A6C" w:rsidTr="00350A6C">
        <w:trPr>
          <w:cantSplit/>
          <w:trHeight w:val="418"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50A6C" w:rsidRPr="00350A6C" w:rsidTr="00350A6C">
        <w:trPr>
          <w:cantSplit/>
          <w:trHeight w:val="418"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Инвестиции в основной капитал  за счет всех источников финансирования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млн.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2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50A6C" w:rsidRPr="00350A6C" w:rsidTr="00350A6C">
        <w:trPr>
          <w:cantSplit/>
          <w:trHeight w:val="418"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50A6C" w:rsidRPr="00350A6C" w:rsidTr="00350A6C">
        <w:trPr>
          <w:cantSplit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Среднемесячная заработная плата 1 работника (по всем предприятиям)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7800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111,2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7900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101,2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8000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101,3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8200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102,5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8400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102,4</w:t>
            </w:r>
          </w:p>
        </w:tc>
      </w:tr>
      <w:tr w:rsidR="00350A6C" w:rsidRPr="00350A6C" w:rsidTr="00350A6C">
        <w:trPr>
          <w:cantSplit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Среднедушевые денежные доходы населения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5200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103,9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5250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101,0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5300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101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5400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101,9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5500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101,9</w:t>
            </w:r>
          </w:p>
        </w:tc>
      </w:tr>
      <w:tr w:rsidR="00350A6C" w:rsidRPr="00350A6C" w:rsidTr="00350A6C">
        <w:trPr>
          <w:cantSplit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Собственные доходы местного бюджета, всего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735,5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135,0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623,1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84,7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505,0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81,0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503,2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99,6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5о6,2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100,5</w:t>
            </w:r>
          </w:p>
        </w:tc>
      </w:tr>
      <w:tr w:rsidR="00350A6C" w:rsidRPr="00350A6C" w:rsidTr="00350A6C">
        <w:trPr>
          <w:cantSplit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обеспеченности собственными доходами бюджета на 1 человека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626,9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120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819,7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130,7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781,2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95,3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839,5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107,4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903,1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107,5</w:t>
            </w:r>
          </w:p>
        </w:tc>
      </w:tr>
      <w:tr w:rsidR="00350A6C" w:rsidRPr="00350A6C" w:rsidTr="00350A6C">
        <w:trPr>
          <w:cantSplit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Удельный вес детей, посещающих детские дошкольные учреждения, от общей численности детей дошкольного возраста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95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105,5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95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95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105,2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  <w:tr w:rsidR="00350A6C" w:rsidRPr="00350A6C" w:rsidTr="00350A6C">
        <w:trPr>
          <w:cantSplit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Удельный вес детей в возрасте 7-15 лет, обучающихся в общеобразовательных школах, от общей численности детей данной возрастной категории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  <w:tr w:rsidR="00350A6C" w:rsidRPr="00350A6C" w:rsidTr="00350A6C">
        <w:trPr>
          <w:cantSplit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33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охваченных дополнительным образованием (музыкальным, художественным, спортивным и т.п.), в общем количестве детей до 18 лет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75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75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75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75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75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50A6C" w:rsidRPr="00350A6C" w:rsidTr="00350A6C">
        <w:trPr>
          <w:cantSplit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граждан, состоящих в очереди на получение социального жилья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чел. 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233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57,1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75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66,6</w:t>
            </w:r>
          </w:p>
        </w:tc>
      </w:tr>
      <w:tr w:rsidR="00350A6C" w:rsidRPr="00350A6C" w:rsidTr="00350A6C">
        <w:trPr>
          <w:cantSplit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аренды муниципального имущества и земли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125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15,0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15,0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15,0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15,0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  <w:tr w:rsidR="00350A6C" w:rsidRPr="00350A6C" w:rsidTr="00350A6C">
        <w:trPr>
          <w:cantSplit/>
        </w:trPr>
        <w:tc>
          <w:tcPr>
            <w:tcW w:w="568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693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Удельный вес освещенных улиц  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от общей протяженности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90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90</w:t>
            </w:r>
          </w:p>
        </w:tc>
        <w:tc>
          <w:tcPr>
            <w:tcW w:w="1134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90</w:t>
            </w:r>
          </w:p>
        </w:tc>
        <w:tc>
          <w:tcPr>
            <w:tcW w:w="993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0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1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92" w:type="dxa"/>
          </w:tcPr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50A6C" w:rsidRPr="00350A6C" w:rsidRDefault="00350A6C" w:rsidP="00350A6C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50A6C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</w:tr>
    </w:tbl>
    <w:p w:rsidR="00350A6C" w:rsidRPr="00350A6C" w:rsidRDefault="00350A6C" w:rsidP="00350A6C">
      <w:pPr>
        <w:tabs>
          <w:tab w:val="left" w:pos="2620"/>
        </w:tabs>
        <w:spacing w:line="160" w:lineRule="atLeast"/>
        <w:rPr>
          <w:rFonts w:ascii="Times New Roman" w:hAnsi="Times New Roman" w:cs="Times New Roman"/>
          <w:sz w:val="20"/>
          <w:szCs w:val="20"/>
        </w:rPr>
        <w:sectPr w:rsidR="00350A6C" w:rsidRPr="00350A6C" w:rsidSect="00350A6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 xml:space="preserve">СОВЕТ ДЕПУТАТОВ 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 xml:space="preserve"> ВЛАДИМИРОВСКОГО СЕЛЬСОВЕТА</w:t>
      </w:r>
      <w:r w:rsidRPr="00350A6C">
        <w:rPr>
          <w:rFonts w:ascii="Times New Roman" w:hAnsi="Times New Roman" w:cs="Times New Roman"/>
          <w:b/>
          <w:sz w:val="20"/>
          <w:szCs w:val="20"/>
        </w:rPr>
        <w:br/>
        <w:t>УБИНСКОГО РАЙОНА</w:t>
      </w:r>
      <w:r w:rsidRPr="00350A6C">
        <w:rPr>
          <w:rFonts w:ascii="Times New Roman" w:hAnsi="Times New Roman" w:cs="Times New Roman"/>
          <w:b/>
          <w:sz w:val="20"/>
          <w:szCs w:val="20"/>
        </w:rPr>
        <w:br/>
        <w:t>НОВОСИБИРСКОЙ ОБЛАСТИ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>(пятого созыва)</w:t>
      </w:r>
    </w:p>
    <w:p w:rsidR="00350A6C" w:rsidRPr="00350A6C" w:rsidRDefault="00350A6C" w:rsidP="00350A6C">
      <w:pPr>
        <w:tabs>
          <w:tab w:val="left" w:pos="356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350A6C" w:rsidRPr="00350A6C" w:rsidRDefault="00350A6C" w:rsidP="00350A6C">
      <w:pPr>
        <w:tabs>
          <w:tab w:val="left" w:pos="356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>РЕШЕНИЕ</w:t>
      </w:r>
    </w:p>
    <w:p w:rsidR="00350A6C" w:rsidRPr="00350A6C" w:rsidRDefault="00350A6C" w:rsidP="00350A6C">
      <w:pPr>
        <w:pStyle w:val="1"/>
        <w:jc w:val="center"/>
        <w:rPr>
          <w:rFonts w:ascii="Times New Roman" w:hAnsi="Times New Roman"/>
          <w:sz w:val="20"/>
          <w:szCs w:val="20"/>
          <w:lang w:val="ru-RU"/>
        </w:rPr>
      </w:pPr>
      <w:r w:rsidRPr="00350A6C">
        <w:rPr>
          <w:rFonts w:ascii="Times New Roman" w:hAnsi="Times New Roman"/>
          <w:sz w:val="20"/>
          <w:szCs w:val="20"/>
          <w:lang w:val="ru-RU"/>
        </w:rPr>
        <w:t>очередной девятой сессии</w:t>
      </w: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>от 21.12.2016 № 36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pStyle w:val="2"/>
        <w:jc w:val="center"/>
        <w:rPr>
          <w:rFonts w:ascii="Times New Roman" w:hAnsi="Times New Roman"/>
          <w:b w:val="0"/>
          <w:i w:val="0"/>
          <w:sz w:val="20"/>
          <w:szCs w:val="20"/>
          <w:lang w:val="ru-RU"/>
        </w:rPr>
      </w:pPr>
      <w:r w:rsidRPr="00350A6C">
        <w:rPr>
          <w:rFonts w:ascii="Times New Roman" w:hAnsi="Times New Roman"/>
          <w:b w:val="0"/>
          <w:i w:val="0"/>
          <w:sz w:val="20"/>
          <w:szCs w:val="20"/>
          <w:lang w:val="ru-RU"/>
        </w:rPr>
        <w:t>О плане работы Владимировского сельсовета на 2017 год</w:t>
      </w:r>
    </w:p>
    <w:p w:rsidR="00350A6C" w:rsidRPr="00350A6C" w:rsidRDefault="00350A6C" w:rsidP="00350A6C">
      <w:pPr>
        <w:pStyle w:val="2"/>
        <w:rPr>
          <w:rFonts w:ascii="Times New Roman" w:hAnsi="Times New Roman"/>
          <w:i w:val="0"/>
          <w:sz w:val="20"/>
          <w:szCs w:val="20"/>
          <w:lang w:val="ru-RU"/>
        </w:rPr>
      </w:pPr>
      <w:r w:rsidRPr="00350A6C">
        <w:rPr>
          <w:rFonts w:ascii="Times New Roman" w:hAnsi="Times New Roman"/>
          <w:i w:val="0"/>
          <w:sz w:val="20"/>
          <w:szCs w:val="20"/>
          <w:lang w:val="ru-RU"/>
        </w:rPr>
        <w:t xml:space="preserve">    </w:t>
      </w:r>
    </w:p>
    <w:p w:rsidR="00350A6C" w:rsidRPr="00350A6C" w:rsidRDefault="00350A6C" w:rsidP="00350A6C">
      <w:pPr>
        <w:pStyle w:val="2"/>
        <w:rPr>
          <w:rFonts w:ascii="Times New Roman" w:hAnsi="Times New Roman"/>
          <w:b w:val="0"/>
          <w:i w:val="0"/>
          <w:sz w:val="20"/>
          <w:szCs w:val="20"/>
          <w:lang w:val="ru-RU"/>
        </w:rPr>
      </w:pPr>
      <w:r w:rsidRPr="00350A6C">
        <w:rPr>
          <w:rFonts w:ascii="Times New Roman" w:hAnsi="Times New Roman"/>
          <w:i w:val="0"/>
          <w:sz w:val="20"/>
          <w:szCs w:val="20"/>
          <w:lang w:val="ru-RU"/>
        </w:rPr>
        <w:t xml:space="preserve">     </w:t>
      </w:r>
      <w:proofErr w:type="gramStart"/>
      <w:r w:rsidRPr="00350A6C">
        <w:rPr>
          <w:rFonts w:ascii="Times New Roman" w:hAnsi="Times New Roman"/>
          <w:b w:val="0"/>
          <w:i w:val="0"/>
          <w:sz w:val="20"/>
          <w:szCs w:val="20"/>
          <w:lang w:val="ru-RU"/>
        </w:rPr>
        <w:t>Рассмотрев план работы Владимировского сельсовета на 2017 год Совет депутатов Владимировского сельсовета РЕШИЛ</w:t>
      </w:r>
      <w:proofErr w:type="gramEnd"/>
      <w:r w:rsidRPr="00350A6C">
        <w:rPr>
          <w:rFonts w:ascii="Times New Roman" w:hAnsi="Times New Roman"/>
          <w:b w:val="0"/>
          <w:i w:val="0"/>
          <w:sz w:val="20"/>
          <w:szCs w:val="20"/>
          <w:lang w:val="ru-RU"/>
        </w:rPr>
        <w:t xml:space="preserve">:                                                              1. План работы Владимировского сельсовета на 2017 год утвердить.  (Приложение № 1) </w:t>
      </w: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>2.</w:t>
      </w:r>
      <w:r w:rsidRPr="00350A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50A6C">
        <w:rPr>
          <w:rFonts w:ascii="Times New Roman" w:hAnsi="Times New Roman" w:cs="Times New Roman"/>
          <w:sz w:val="20"/>
          <w:szCs w:val="20"/>
        </w:rPr>
        <w:t>Опубликовать данное решение в «Информационном вестнике».</w:t>
      </w: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Глава Владимировского сельсовета  Убинского района </w:t>
      </w:r>
    </w:p>
    <w:p w:rsidR="00350A6C" w:rsidRPr="00350A6C" w:rsidRDefault="00350A6C" w:rsidP="00350A6C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>Новосибирской области                                                               Г.П. Чернов</w:t>
      </w: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tabs>
          <w:tab w:val="left" w:pos="2620"/>
        </w:tabs>
        <w:spacing w:line="160" w:lineRule="atLeast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Председатель Совета депутатов  Владимировского сельсовета </w:t>
      </w:r>
    </w:p>
    <w:p w:rsidR="00350A6C" w:rsidRPr="00350A6C" w:rsidRDefault="00350A6C" w:rsidP="00350A6C">
      <w:pPr>
        <w:tabs>
          <w:tab w:val="left" w:pos="2620"/>
        </w:tabs>
        <w:spacing w:line="160" w:lineRule="atLeast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Убинского района Новосибирской области                                Г.П. Чернов                                              </w:t>
      </w: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tabs>
          <w:tab w:val="left" w:pos="7155"/>
        </w:tabs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ab/>
      </w:r>
    </w:p>
    <w:p w:rsidR="00350A6C" w:rsidRPr="00350A6C" w:rsidRDefault="00350A6C" w:rsidP="00350A6C">
      <w:pPr>
        <w:tabs>
          <w:tab w:val="left" w:pos="7155"/>
        </w:tabs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350A6C"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 xml:space="preserve"> решением очередной девятой</w:t>
      </w:r>
    </w:p>
    <w:p w:rsidR="00350A6C" w:rsidRPr="00350A6C" w:rsidRDefault="00350A6C" w:rsidP="00350A6C">
      <w:pPr>
        <w:jc w:val="right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>сессией Совета депутатов пятого созыва</w:t>
      </w:r>
    </w:p>
    <w:p w:rsidR="00350A6C" w:rsidRPr="00350A6C" w:rsidRDefault="00350A6C" w:rsidP="00350A6C">
      <w:pPr>
        <w:jc w:val="right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>Владимировского сельсовета Убинского</w:t>
      </w:r>
    </w:p>
    <w:p w:rsidR="00350A6C" w:rsidRPr="00350A6C" w:rsidRDefault="00350A6C" w:rsidP="00350A6C">
      <w:pPr>
        <w:jc w:val="right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                                           района Новосибирской области  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от</w:t>
      </w:r>
      <w:proofErr w:type="gramEnd"/>
    </w:p>
    <w:p w:rsidR="00350A6C" w:rsidRPr="00350A6C" w:rsidRDefault="00350A6C" w:rsidP="00350A6C">
      <w:pPr>
        <w:jc w:val="right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                                              21.12.2016 №36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СОВЕТ ДЕПУТАТОВ 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ВЛАДИМИРОВСКОГО СЕЛЬСОВЕТА</w:t>
      </w:r>
      <w:r w:rsidRPr="00350A6C">
        <w:rPr>
          <w:rFonts w:ascii="Times New Roman" w:hAnsi="Times New Roman" w:cs="Times New Roman"/>
          <w:sz w:val="20"/>
          <w:szCs w:val="20"/>
        </w:rPr>
        <w:br/>
        <w:t>УБИНСКОГО РАЙОНА</w:t>
      </w:r>
      <w:r w:rsidRPr="00350A6C">
        <w:rPr>
          <w:rFonts w:ascii="Times New Roman" w:hAnsi="Times New Roman" w:cs="Times New Roman"/>
          <w:sz w:val="20"/>
          <w:szCs w:val="20"/>
        </w:rPr>
        <w:br/>
        <w:t>НОВОСИБИРСКОЙ ОБЛАСТИ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>(пятого созыва)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>ПЛАН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>работы Совета депутатов Владимировского сельсовета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на 2017год 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885" w:type="dxa"/>
        <w:tblLayout w:type="fixed"/>
        <w:tblLook w:val="01E0"/>
      </w:tblPr>
      <w:tblGrid>
        <w:gridCol w:w="647"/>
        <w:gridCol w:w="1260"/>
        <w:gridCol w:w="4858"/>
        <w:gridCol w:w="3120"/>
      </w:tblGrid>
      <w:tr w:rsidR="00350A6C" w:rsidRPr="00350A6C" w:rsidTr="00350A6C">
        <w:trPr>
          <w:trHeight w:val="148"/>
        </w:trPr>
        <w:tc>
          <w:tcPr>
            <w:tcW w:w="648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260" w:type="dxa"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  <w:proofErr w:type="spellStart"/>
            <w:proofErr w:type="gram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прове-дения</w:t>
            </w:r>
            <w:proofErr w:type="spellEnd"/>
            <w:proofErr w:type="gramEnd"/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121" w:type="dxa"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350A6C" w:rsidRPr="00350A6C" w:rsidTr="00350A6C">
        <w:tc>
          <w:tcPr>
            <w:tcW w:w="648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60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4860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1. Отчет о работе за 2016 год директора МКУК «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Владимировский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СКЦ» 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2.  Об утверждении отчета Главы Владимировского сельсовета Убинского района Новосибирской области о результатах своей деятельности администрации и иных подведомственных органов за </w:t>
            </w:r>
            <w:r w:rsidRPr="00350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2016 год, в том числе о решении вопросов Совета депутатов Владимировского сельсовета.  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3. О внесении изменений в решение очередной девятой сессии от 21.12.2016 №33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«О бюджете Владимировского сельсовета Убинского района на 2017 год и плановый период 2018-2019 годы».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Горбуличева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Е.Ф.- директор МКУК «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Владимировский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СКЦ»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Чернов Г.П.- Глава Владимировского сельсовета 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О.Ю.- специалист 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Владимировского сельсовета </w:t>
            </w:r>
          </w:p>
        </w:tc>
      </w:tr>
      <w:tr w:rsidR="00350A6C" w:rsidRPr="00350A6C" w:rsidTr="00350A6C">
        <w:tc>
          <w:tcPr>
            <w:tcW w:w="648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260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4860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1. Исполнение бюджета за I квартал 2017г. 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2. Состояние противопожарной безопасности на территории Владимировского сельсовета.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3. Содержание и организация деятельности аварийно-спасательных служб Владимировского сельсовета.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4. О проведении работ по благоустройству и предоставлении рабочих мест незанятому населению.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5. Об организации сбора и вывоза бытовых отходов и мусора на территории сельского поселения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6. О ходе подготовки к празднованию 72-летия победы в ВОВ.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7. О ремонте и содержании памятника павшим воинам в годы Великой Отечественной войны.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8. Об организации летнего отдыха детей с. 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Владимировское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0A6C" w:rsidRPr="00350A6C" w:rsidRDefault="00350A6C" w:rsidP="00350A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1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О.Ю. –специалист администрации Владимировского сельсовета 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Чернов 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Г.П.-Глава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Владимировского сельсовета  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Чернов 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Г.П.-Глава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Владимировского сельсовета  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Почуева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Е.В.-директор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МКОУ Владимировская СОШ, 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Горбуличева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Е.Ф.- директор МКУК «Владимировская СОШ»</w:t>
            </w:r>
          </w:p>
        </w:tc>
      </w:tr>
      <w:tr w:rsidR="00350A6C" w:rsidRPr="00350A6C" w:rsidTr="00350A6C">
        <w:trPr>
          <w:trHeight w:val="3240"/>
        </w:trPr>
        <w:tc>
          <w:tcPr>
            <w:tcW w:w="648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60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август </w:t>
            </w:r>
          </w:p>
        </w:tc>
        <w:tc>
          <w:tcPr>
            <w:tcW w:w="4860" w:type="dxa"/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1. Исполнение бюджета за I полугодие 2017года.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2. О подготовке учреждений Владимировского сельсовета к работе в зимних условиях.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3. Отчет о работе участкового инспектора за I полугодие 2017 года.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4. О работе по 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окашиванию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населённых пунктов и борьбе с коноплей.</w:t>
            </w:r>
          </w:p>
        </w:tc>
        <w:tc>
          <w:tcPr>
            <w:tcW w:w="3121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О.Ю. – бухгалтер администрации 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Чернов Г.П. - Глава Владимировского сельсовета </w:t>
            </w: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Чернов Г.П. - Глава Владимировского сельсовета 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A6C" w:rsidRPr="00350A6C" w:rsidTr="00350A6C">
        <w:trPr>
          <w:trHeight w:val="615"/>
        </w:trPr>
        <w:tc>
          <w:tcPr>
            <w:tcW w:w="648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60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860" w:type="dxa"/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1.О бюджете Владимировского сельсовета  на 2018 год и   плановый период 2019 – 2020 годов.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2. О прогнозе социально-экономического развития Владимировского сельсовета на 2018-2020 годы.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3. Об утверждении плана работы Совета депутатов на </w:t>
            </w:r>
            <w:r w:rsidRPr="00350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 год.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4. Информация о проведении Новогодних праздников и дежурства в праздничные дни.</w:t>
            </w:r>
          </w:p>
        </w:tc>
        <w:tc>
          <w:tcPr>
            <w:tcW w:w="3121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Соколова О.Ю.-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администрации 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Чернов Г.П.- Глава </w:t>
            </w:r>
            <w:r w:rsidRPr="00350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Владимировского сельсовета 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Чернов Г.П.- Глава Владимировского сельсовета 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0A6C" w:rsidRPr="00350A6C" w:rsidRDefault="00350A6C" w:rsidP="00350A6C">
      <w:pPr>
        <w:rPr>
          <w:rFonts w:ascii="Times New Roman" w:hAnsi="Times New Roman" w:cs="Times New Roman"/>
          <w:b/>
          <w:sz w:val="20"/>
          <w:szCs w:val="20"/>
        </w:rPr>
      </w:pPr>
    </w:p>
    <w:p w:rsidR="00350A6C" w:rsidRPr="00350A6C" w:rsidRDefault="00350A6C" w:rsidP="00350A6C">
      <w:pPr>
        <w:rPr>
          <w:rFonts w:ascii="Times New Roman" w:hAnsi="Times New Roman" w:cs="Times New Roman"/>
          <w:b/>
          <w:sz w:val="20"/>
          <w:szCs w:val="20"/>
        </w:rPr>
      </w:pPr>
    </w:p>
    <w:p w:rsidR="00350A6C" w:rsidRPr="00350A6C" w:rsidRDefault="00350A6C" w:rsidP="00350A6C">
      <w:pPr>
        <w:rPr>
          <w:rFonts w:ascii="Times New Roman" w:hAnsi="Times New Roman" w:cs="Times New Roman"/>
          <w:b/>
          <w:sz w:val="20"/>
          <w:szCs w:val="20"/>
        </w:rPr>
      </w:pPr>
    </w:p>
    <w:p w:rsidR="00350A6C" w:rsidRPr="00350A6C" w:rsidRDefault="00350A6C" w:rsidP="00350A6C">
      <w:pPr>
        <w:rPr>
          <w:rFonts w:ascii="Times New Roman" w:hAnsi="Times New Roman" w:cs="Times New Roman"/>
          <w:b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 xml:space="preserve">Вопросы, рассматриваемые на заседаниях 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>постоянных комиссий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>Комиссия по бюджету, налогам, финансам и собственности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4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1932"/>
        <w:gridCol w:w="3492"/>
        <w:gridCol w:w="4335"/>
      </w:tblGrid>
      <w:tr w:rsidR="00350A6C" w:rsidRPr="00350A6C" w:rsidTr="00350A6C"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A6C" w:rsidRPr="00350A6C" w:rsidTr="00350A6C">
        <w:trPr>
          <w:trHeight w:val="7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 апрель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Об исполнении  бюджета за 2016 год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Члены постоянной комиссии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0A6C" w:rsidRPr="00350A6C" w:rsidTr="00350A6C">
        <w:trPr>
          <w:trHeight w:val="13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  август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1. Об исполнении бюджета Владимировского сельсовета за I полугодие 2017 года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Члены постоянной комиссии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0A6C" w:rsidRPr="00350A6C" w:rsidTr="00350A6C">
        <w:trPr>
          <w:trHeight w:val="3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1.О бюджете Владимировского сельсовета на 2018 год.  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2.Об отчете ревизионной комиссии</w:t>
            </w:r>
          </w:p>
          <w:p w:rsidR="00350A6C" w:rsidRPr="00350A6C" w:rsidRDefault="00350A6C" w:rsidP="00350A6C">
            <w:pPr>
              <w:pStyle w:val="af"/>
              <w:rPr>
                <w:sz w:val="20"/>
              </w:rPr>
            </w:pP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Члены постоянной комиссии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>Комиссия по социальной политике, соблюдению законности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52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1"/>
        <w:gridCol w:w="1514"/>
        <w:gridCol w:w="5798"/>
        <w:gridCol w:w="2609"/>
      </w:tblGrid>
      <w:tr w:rsidR="00350A6C" w:rsidRPr="00350A6C" w:rsidTr="00350A6C">
        <w:trPr>
          <w:trHeight w:val="63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A6C" w:rsidRPr="00350A6C" w:rsidTr="00350A6C">
        <w:trPr>
          <w:trHeight w:val="33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tabs>
                <w:tab w:val="left" w:leader="dot" w:pos="6010"/>
              </w:tabs>
              <w:autoSpaceDE w:val="0"/>
              <w:autoSpaceDN w:val="0"/>
              <w:adjustRightInd w:val="0"/>
              <w:spacing w:line="228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Об обеспечении пожарной безопасности в 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весенне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- летний период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Члены постоянной комиссии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0A6C" w:rsidRPr="00350A6C" w:rsidTr="00350A6C">
        <w:trPr>
          <w:trHeight w:val="59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 О профилактике детской преступности</w:t>
            </w:r>
          </w:p>
          <w:p w:rsidR="00350A6C" w:rsidRPr="00350A6C" w:rsidRDefault="00350A6C" w:rsidP="00350A6C">
            <w:pPr>
              <w:tabs>
                <w:tab w:val="left" w:leader="dot" w:pos="6010"/>
              </w:tabs>
              <w:autoSpaceDE w:val="0"/>
              <w:autoSpaceDN w:val="0"/>
              <w:adjustRightInd w:val="0"/>
              <w:spacing w:line="228" w:lineRule="auto"/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pStyle w:val="af"/>
              <w:rPr>
                <w:sz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Члены постоянной комиссии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350A6C" w:rsidRPr="00350A6C" w:rsidRDefault="00350A6C" w:rsidP="00350A6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0A6C">
        <w:rPr>
          <w:rFonts w:ascii="Times New Roman" w:hAnsi="Times New Roman" w:cs="Times New Roman"/>
          <w:b/>
          <w:sz w:val="20"/>
          <w:szCs w:val="20"/>
        </w:rPr>
        <w:t>Работа с депутатами (учеба)</w:t>
      </w:r>
    </w:p>
    <w:tbl>
      <w:tblPr>
        <w:tblW w:w="104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1"/>
        <w:gridCol w:w="1543"/>
        <w:gridCol w:w="6396"/>
        <w:gridCol w:w="2048"/>
      </w:tblGrid>
      <w:tr w:rsidR="00350A6C" w:rsidRPr="00350A6C" w:rsidTr="00350A6C">
        <w:trPr>
          <w:trHeight w:val="63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A6C" w:rsidRPr="00350A6C" w:rsidTr="00350A6C">
        <w:trPr>
          <w:trHeight w:val="765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pStyle w:val="af"/>
              <w:rPr>
                <w:sz w:val="20"/>
                <w:lang w:val="ru-RU"/>
              </w:rPr>
            </w:pPr>
            <w:r w:rsidRPr="00350A6C">
              <w:rPr>
                <w:sz w:val="20"/>
                <w:lang w:val="ru-RU"/>
              </w:rPr>
              <w:t xml:space="preserve">Вопросы местного значения в органах местного самоуправления  № 131 –ФЗ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</w:t>
            </w:r>
          </w:p>
        </w:tc>
      </w:tr>
      <w:tr w:rsidR="00350A6C" w:rsidRPr="00350A6C" w:rsidTr="00350A6C">
        <w:trPr>
          <w:trHeight w:val="51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Полномочия Совета депутатов в организации местного самоуправления.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</w:t>
            </w:r>
          </w:p>
        </w:tc>
      </w:tr>
      <w:tr w:rsidR="00350A6C" w:rsidRPr="00350A6C" w:rsidTr="00350A6C">
        <w:trPr>
          <w:trHeight w:val="39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декабрь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О правовом статусе депутатов, членов выборных органов, выборных должностных лиц местного самоуправления, осуществляющих свои полномочия на постоянной основе.</w:t>
            </w:r>
          </w:p>
          <w:p w:rsidR="00350A6C" w:rsidRPr="00350A6C" w:rsidRDefault="00350A6C" w:rsidP="00350A6C">
            <w:pPr>
              <w:pStyle w:val="af"/>
              <w:rPr>
                <w:sz w:val="20"/>
                <w:lang w:val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</w:t>
            </w:r>
          </w:p>
        </w:tc>
      </w:tr>
    </w:tbl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>ПЛАН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работы коллегии при Главе 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 Владимировского сельсовета на 2017 год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1E0"/>
      </w:tblPr>
      <w:tblGrid>
        <w:gridCol w:w="957"/>
        <w:gridCol w:w="1741"/>
        <w:gridCol w:w="4119"/>
        <w:gridCol w:w="2329"/>
      </w:tblGrid>
      <w:tr w:rsidR="00350A6C" w:rsidRPr="00350A6C" w:rsidTr="00350A6C">
        <w:tc>
          <w:tcPr>
            <w:tcW w:w="1008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800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4370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Вопрос, рассматриваемый на коллегии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350A6C" w:rsidRPr="00350A6C" w:rsidTr="00350A6C">
        <w:tc>
          <w:tcPr>
            <w:tcW w:w="1008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800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февраль</w:t>
            </w:r>
          </w:p>
        </w:tc>
        <w:tc>
          <w:tcPr>
            <w:tcW w:w="4370" w:type="dxa"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О состоянии 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дорог, меры </w:t>
            </w:r>
            <w:r w:rsidRPr="00350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их сохранности</w:t>
            </w: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Глава Владимировского </w:t>
            </w:r>
            <w:r w:rsidRPr="00350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сельсовета</w:t>
            </w:r>
          </w:p>
        </w:tc>
      </w:tr>
      <w:tr w:rsidR="00350A6C" w:rsidRPr="00350A6C" w:rsidTr="00350A6C">
        <w:tc>
          <w:tcPr>
            <w:tcW w:w="1008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00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4370" w:type="dxa"/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помощи </w:t>
            </w:r>
            <w:proofErr w:type="gram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престарелым</w:t>
            </w:r>
            <w:proofErr w:type="gram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в проведении ремонта заборов, изгородей, в проведении водопровода в дома.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Глава Владимировского сельсовета</w:t>
            </w:r>
          </w:p>
        </w:tc>
      </w:tr>
      <w:tr w:rsidR="00350A6C" w:rsidRPr="00350A6C" w:rsidTr="00350A6C">
        <w:tc>
          <w:tcPr>
            <w:tcW w:w="1008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1800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370" w:type="dxa"/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Бесхозное имущество, бесхозное ветхое жилье и постройки в населенных пунктах сельсовета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Глава Владимировского сельсовета</w:t>
            </w:r>
          </w:p>
        </w:tc>
      </w:tr>
      <w:tr w:rsidR="00350A6C" w:rsidRPr="00350A6C" w:rsidTr="00350A6C">
        <w:tc>
          <w:tcPr>
            <w:tcW w:w="1008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00" w:type="dxa"/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ноябрь</w:t>
            </w:r>
          </w:p>
        </w:tc>
        <w:tc>
          <w:tcPr>
            <w:tcW w:w="4370" w:type="dxa"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Снабжение жителей п. 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Шушковский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товарами повседневного спроса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Глава Владимировского сельсовета</w:t>
            </w:r>
          </w:p>
        </w:tc>
      </w:tr>
    </w:tbl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                                СОБРАНИЯ ГРАЖДАН, СХОДЫ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lastRenderedPageBreak/>
        <w:t>2017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"/>
        <w:gridCol w:w="5293"/>
        <w:gridCol w:w="3053"/>
      </w:tblGrid>
      <w:tr w:rsidR="00350A6C" w:rsidRPr="00350A6C" w:rsidTr="00350A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Вопрос, рассматриваемый на сходе граждан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проведения</w:t>
            </w:r>
          </w:p>
        </w:tc>
      </w:tr>
      <w:tr w:rsidR="00350A6C" w:rsidRPr="00350A6C" w:rsidTr="00350A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1.О профилактике бешенства на территории поселения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</w:tr>
      <w:tr w:rsidR="00350A6C" w:rsidRPr="00350A6C" w:rsidTr="00350A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1. О  противопожарных мероприятиях и организации населения для проведения противопожарных мероприятий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2. О заготовке дров населением и незаконных порубках.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</w:tr>
      <w:tr w:rsidR="00350A6C" w:rsidRPr="00350A6C" w:rsidTr="00350A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1. Об уничтожении 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наркосодержащих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растений на территории частных подворий.</w:t>
            </w:r>
          </w:p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2. Благоустройство населенных пунктов муниципального образования.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A6C" w:rsidRPr="00350A6C" w:rsidTr="00350A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1. О содержании 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дорог в зимнее время.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</w:tr>
    </w:tbl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>ПЛАН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мероприятий по улучшению санитарн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о-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 xml:space="preserve"> эпидемиологической 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обстановки   во </w:t>
      </w:r>
      <w:proofErr w:type="spellStart"/>
      <w:r w:rsidRPr="00350A6C">
        <w:rPr>
          <w:rFonts w:ascii="Times New Roman" w:hAnsi="Times New Roman" w:cs="Times New Roman"/>
          <w:sz w:val="20"/>
          <w:szCs w:val="20"/>
        </w:rPr>
        <w:t>Владимировском</w:t>
      </w:r>
      <w:proofErr w:type="spellEnd"/>
      <w:r w:rsidRPr="00350A6C">
        <w:rPr>
          <w:rFonts w:ascii="Times New Roman" w:hAnsi="Times New Roman" w:cs="Times New Roman"/>
          <w:sz w:val="20"/>
          <w:szCs w:val="20"/>
        </w:rPr>
        <w:t xml:space="preserve"> сельсовете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37"/>
        <w:gridCol w:w="4947"/>
        <w:gridCol w:w="1723"/>
      </w:tblGrid>
      <w:tr w:rsidR="00350A6C" w:rsidRPr="00350A6C" w:rsidTr="00350A6C"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Наименование проблемы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</w:tr>
      <w:tr w:rsidR="00350A6C" w:rsidRPr="00350A6C" w:rsidTr="00350A6C">
        <w:trPr>
          <w:trHeight w:val="615"/>
        </w:trPr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1. Совершенствование системы обращения с отходами производства и потребления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Обустройство мест размещения отходов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A6C" w:rsidRPr="00350A6C" w:rsidTr="00350A6C">
        <w:trPr>
          <w:trHeight w:val="6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Ликвидация несанкционированных свалок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4 тыс</w:t>
            </w:r>
            <w:proofErr w:type="gram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350A6C" w:rsidRPr="00350A6C" w:rsidTr="00350A6C">
        <w:trPr>
          <w:trHeight w:val="705"/>
        </w:trPr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2. Озеленение территории поселения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Разбивка цветников, клумб на территории учреждений поселения.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6 тыс</w:t>
            </w:r>
            <w:proofErr w:type="gram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A6C" w:rsidRPr="00350A6C" w:rsidTr="00350A6C">
        <w:trPr>
          <w:trHeight w:val="9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Высадка саженцев деревьев на приусадебных участках и на территориях учреждений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3 тыс</w:t>
            </w:r>
            <w:proofErr w:type="gram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350A6C" w:rsidRPr="00350A6C" w:rsidTr="00350A6C">
        <w:trPr>
          <w:trHeight w:val="675"/>
        </w:trPr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3. Мелиоративные работы 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Очистка старых сточных канав для отвода поверхностных вод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20 тыс</w:t>
            </w:r>
            <w:proofErr w:type="gram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A6C" w:rsidRPr="00350A6C" w:rsidTr="00350A6C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трубопереходов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для пропуска сточных вод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</w:tr>
    </w:tbl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>ПЛАН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 мероприятий по благоустройству населенных пунктов </w:t>
      </w:r>
    </w:p>
    <w:p w:rsidR="00350A6C" w:rsidRPr="00350A6C" w:rsidRDefault="00350A6C" w:rsidP="00350A6C">
      <w:pPr>
        <w:jc w:val="center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Владимировского сельсовета в </w:t>
      </w:r>
      <w:proofErr w:type="spellStart"/>
      <w:r w:rsidRPr="00350A6C">
        <w:rPr>
          <w:rFonts w:ascii="Times New Roman" w:hAnsi="Times New Roman" w:cs="Times New Roman"/>
          <w:sz w:val="20"/>
          <w:szCs w:val="20"/>
        </w:rPr>
        <w:t>весенн</w:t>
      </w:r>
      <w:proofErr w:type="gramStart"/>
      <w:r w:rsidRPr="00350A6C">
        <w:rPr>
          <w:rFonts w:ascii="Times New Roman" w:hAnsi="Times New Roman" w:cs="Times New Roman"/>
          <w:sz w:val="20"/>
          <w:szCs w:val="20"/>
        </w:rPr>
        <w:t>е</w:t>
      </w:r>
      <w:proofErr w:type="spellEnd"/>
      <w:r w:rsidRPr="00350A6C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350A6C">
        <w:rPr>
          <w:rFonts w:ascii="Times New Roman" w:hAnsi="Times New Roman" w:cs="Times New Roman"/>
          <w:sz w:val="20"/>
          <w:szCs w:val="20"/>
        </w:rPr>
        <w:t xml:space="preserve"> летний период.</w:t>
      </w:r>
    </w:p>
    <w:tbl>
      <w:tblPr>
        <w:tblW w:w="0" w:type="auto"/>
        <w:tblLook w:val="01E0"/>
      </w:tblPr>
      <w:tblGrid>
        <w:gridCol w:w="627"/>
        <w:gridCol w:w="3924"/>
        <w:gridCol w:w="2285"/>
        <w:gridCol w:w="2310"/>
      </w:tblGrid>
      <w:tr w:rsidR="00350A6C" w:rsidRPr="00350A6C" w:rsidTr="00350A6C">
        <w:tc>
          <w:tcPr>
            <w:tcW w:w="648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137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350A6C" w:rsidRPr="00350A6C" w:rsidTr="00350A6C">
        <w:tc>
          <w:tcPr>
            <w:tcW w:w="648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37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Грейдеровка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внутрипоселковых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дорог во всех населенных пунктах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Не реже 1 раза в месяц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Чернов Г.П.</w:t>
            </w:r>
          </w:p>
        </w:tc>
      </w:tr>
      <w:tr w:rsidR="00350A6C" w:rsidRPr="00350A6C" w:rsidTr="00350A6C">
        <w:tc>
          <w:tcPr>
            <w:tcW w:w="648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37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Прокладка тротуаров ул. Рабочая, ул. Школьная, ул. Центральная, пос. Новая 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Качемка</w:t>
            </w:r>
            <w:proofErr w:type="spellEnd"/>
            <w:proofErr w:type="gramEnd"/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До 1 мая 2017г.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Бедункович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</w:tr>
      <w:tr w:rsidR="00350A6C" w:rsidRPr="00350A6C" w:rsidTr="00350A6C">
        <w:tc>
          <w:tcPr>
            <w:tcW w:w="648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37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Субботник по уборке населенных пунктов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19, 26 апреля 2017 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Чернов Г.П.</w:t>
            </w:r>
          </w:p>
        </w:tc>
      </w:tr>
      <w:tr w:rsidR="00350A6C" w:rsidRPr="00350A6C" w:rsidTr="00350A6C">
        <w:tc>
          <w:tcPr>
            <w:tcW w:w="648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37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Выставка цветов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Горбуличева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Е.Ф.</w:t>
            </w:r>
          </w:p>
        </w:tc>
      </w:tr>
      <w:tr w:rsidR="00350A6C" w:rsidRPr="00350A6C" w:rsidTr="00350A6C">
        <w:tc>
          <w:tcPr>
            <w:tcW w:w="648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7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Предоставление пилорамы, столярного цеха жителям населенных пунктов бесплатно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й-</w:t>
            </w:r>
            <w:proofErr w:type="gram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август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Бедункович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</w:tr>
      <w:tr w:rsidR="00350A6C" w:rsidRPr="00350A6C" w:rsidTr="00350A6C">
        <w:tc>
          <w:tcPr>
            <w:tcW w:w="648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7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Выделение транспорта для проведения работ по благоустройству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Апрел</w:t>
            </w:r>
            <w:proofErr w:type="gram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май </w:t>
            </w: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каждая пятница</w:t>
            </w: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июнь-сентябрь</w:t>
            </w: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последняя пятница месяца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Чернов Г.П.</w:t>
            </w:r>
          </w:p>
        </w:tc>
      </w:tr>
      <w:tr w:rsidR="00350A6C" w:rsidRPr="00350A6C" w:rsidTr="00350A6C">
        <w:tc>
          <w:tcPr>
            <w:tcW w:w="648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37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Уборка территорий брошенных домов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Апрель-май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Чернов Г.П. </w:t>
            </w:r>
          </w:p>
        </w:tc>
      </w:tr>
      <w:tr w:rsidR="00350A6C" w:rsidRPr="00350A6C" w:rsidTr="00350A6C">
        <w:tc>
          <w:tcPr>
            <w:tcW w:w="648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7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Посадка зеленых насаждений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Руководители учреждений</w:t>
            </w:r>
          </w:p>
        </w:tc>
      </w:tr>
      <w:tr w:rsidR="00350A6C" w:rsidRPr="00350A6C" w:rsidTr="00350A6C">
        <w:tc>
          <w:tcPr>
            <w:tcW w:w="648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7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Уход за памятником Воинам, погибшим в ВОВ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Апрел</w:t>
            </w:r>
            <w:proofErr w:type="gram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май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Чернов Г.П. </w:t>
            </w:r>
          </w:p>
        </w:tc>
      </w:tr>
      <w:tr w:rsidR="00350A6C" w:rsidRPr="00350A6C" w:rsidTr="00350A6C">
        <w:tc>
          <w:tcPr>
            <w:tcW w:w="648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4137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Наведение порядка на свалках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2393" w:type="dxa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Бедункович</w:t>
            </w:r>
            <w:proofErr w:type="spell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</w:tr>
    </w:tbl>
    <w:p w:rsidR="00350A6C" w:rsidRPr="00350A6C" w:rsidRDefault="00350A6C" w:rsidP="00350A6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b/>
          <w:sz w:val="20"/>
          <w:szCs w:val="20"/>
        </w:rPr>
        <w:t xml:space="preserve">СОВЕТ ДЕПУТАТОВ </w:t>
      </w:r>
    </w:p>
    <w:p w:rsidR="00350A6C" w:rsidRPr="00350A6C" w:rsidRDefault="00350A6C" w:rsidP="00350A6C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b/>
          <w:sz w:val="20"/>
          <w:szCs w:val="20"/>
        </w:rPr>
        <w:t xml:space="preserve"> ВЛАДИМИРОВСКОГО СЕЛЬСОВЕТА</w:t>
      </w:r>
      <w:r w:rsidRPr="00350A6C">
        <w:rPr>
          <w:rFonts w:ascii="Times New Roman" w:eastAsia="Times New Roman" w:hAnsi="Times New Roman" w:cs="Times New Roman"/>
          <w:b/>
          <w:sz w:val="20"/>
          <w:szCs w:val="20"/>
        </w:rPr>
        <w:br/>
        <w:t>УБИНСКОГО РАЙОНА</w:t>
      </w:r>
      <w:r w:rsidRPr="00350A6C">
        <w:rPr>
          <w:rFonts w:ascii="Times New Roman" w:eastAsia="Times New Roman" w:hAnsi="Times New Roman" w:cs="Times New Roman"/>
          <w:b/>
          <w:sz w:val="20"/>
          <w:szCs w:val="20"/>
        </w:rPr>
        <w:br/>
        <w:t>НОВОСИБИРСКОЙ ОБЛАСТИ</w:t>
      </w:r>
    </w:p>
    <w:p w:rsidR="00350A6C" w:rsidRPr="00350A6C" w:rsidRDefault="00350A6C" w:rsidP="00350A6C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b/>
          <w:sz w:val="20"/>
          <w:szCs w:val="20"/>
        </w:rPr>
        <w:t>(пятого созыва)</w:t>
      </w:r>
    </w:p>
    <w:p w:rsidR="00350A6C" w:rsidRPr="00350A6C" w:rsidRDefault="00350A6C" w:rsidP="00350A6C">
      <w:pPr>
        <w:tabs>
          <w:tab w:val="left" w:pos="3560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50A6C" w:rsidRPr="00350A6C" w:rsidRDefault="00350A6C" w:rsidP="00350A6C">
      <w:pPr>
        <w:tabs>
          <w:tab w:val="left" w:pos="3560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:rsidR="00350A6C" w:rsidRPr="00350A6C" w:rsidRDefault="00350A6C" w:rsidP="00350A6C">
      <w:pPr>
        <w:tabs>
          <w:tab w:val="left" w:pos="3560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b/>
          <w:sz w:val="20"/>
          <w:szCs w:val="20"/>
        </w:rPr>
        <w:t xml:space="preserve">  РЕШЕНИЕ</w:t>
      </w:r>
    </w:p>
    <w:p w:rsidR="00350A6C" w:rsidRPr="00350A6C" w:rsidRDefault="00350A6C" w:rsidP="00350A6C">
      <w:pPr>
        <w:tabs>
          <w:tab w:val="left" w:pos="2620"/>
        </w:tabs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b/>
          <w:sz w:val="20"/>
          <w:szCs w:val="20"/>
        </w:rPr>
        <w:t>очередной девятой сессии</w:t>
      </w:r>
    </w:p>
    <w:p w:rsidR="00350A6C" w:rsidRPr="00350A6C" w:rsidRDefault="00350A6C" w:rsidP="00350A6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sz w:val="20"/>
          <w:szCs w:val="20"/>
        </w:rPr>
        <w:t>от 21.12.2016 № 37</w:t>
      </w:r>
    </w:p>
    <w:p w:rsidR="00350A6C" w:rsidRPr="00350A6C" w:rsidRDefault="00350A6C" w:rsidP="00350A6C">
      <w:pPr>
        <w:tabs>
          <w:tab w:val="left" w:pos="421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tabs>
          <w:tab w:val="left" w:pos="421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sz w:val="20"/>
          <w:szCs w:val="20"/>
        </w:rPr>
        <w:t xml:space="preserve">Об утверждении структуры и штатной численности </w:t>
      </w:r>
      <w:r w:rsidRPr="00350A6C">
        <w:rPr>
          <w:rFonts w:ascii="Times New Roman" w:eastAsia="Times New Roman" w:hAnsi="Times New Roman" w:cs="Times New Roman"/>
          <w:vanish/>
          <w:sz w:val="20"/>
          <w:szCs w:val="20"/>
        </w:rPr>
        <w:t>ении</w:t>
      </w:r>
      <w:r w:rsidRPr="00350A6C">
        <w:rPr>
          <w:rFonts w:ascii="Times New Roman" w:eastAsia="Times New Roman" w:hAnsi="Times New Roman" w:cs="Times New Roman"/>
          <w:sz w:val="20"/>
          <w:szCs w:val="20"/>
        </w:rPr>
        <w:t xml:space="preserve"> администрации</w:t>
      </w:r>
    </w:p>
    <w:p w:rsidR="00350A6C" w:rsidRPr="00350A6C" w:rsidRDefault="00350A6C" w:rsidP="00350A6C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sz w:val="20"/>
          <w:szCs w:val="20"/>
        </w:rPr>
        <w:t xml:space="preserve">Владимировского сельсовета на 2017 год </w:t>
      </w:r>
    </w:p>
    <w:p w:rsidR="00350A6C" w:rsidRPr="00350A6C" w:rsidRDefault="00350A6C" w:rsidP="00350A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350A6C">
        <w:rPr>
          <w:rFonts w:ascii="Times New Roman" w:hAnsi="Times New Roman" w:cs="Times New Roman"/>
          <w:color w:val="1E2829"/>
          <w:sz w:val="20"/>
          <w:szCs w:val="20"/>
          <w:shd w:val="clear" w:color="auto" w:fill="FFFFFF"/>
        </w:rPr>
        <w:t>Руководствуясь Федеральным законом от 06.10.2003 № 131 «Об общих принципах организации местного самоуправления в РФ»,</w:t>
      </w:r>
      <w:r w:rsidRPr="00350A6C">
        <w:rPr>
          <w:rStyle w:val="apple-converted-space"/>
          <w:rFonts w:ascii="Times New Roman" w:hAnsi="Times New Roman" w:cs="Times New Roman"/>
          <w:color w:val="1E2829"/>
          <w:sz w:val="20"/>
          <w:szCs w:val="20"/>
          <w:shd w:val="clear" w:color="auto" w:fill="FFFFFF"/>
        </w:rPr>
        <w:t> </w:t>
      </w:r>
      <w:r w:rsidRPr="00350A6C">
        <w:rPr>
          <w:rFonts w:ascii="Times New Roman" w:eastAsia="Times New Roman" w:hAnsi="Times New Roman" w:cs="Times New Roman"/>
          <w:sz w:val="20"/>
          <w:szCs w:val="20"/>
        </w:rPr>
        <w:t xml:space="preserve"> Уставом Владимировского сельсовета Убинского района Новосибирской области,   Совет депутатов Владимировского сельсовета </w:t>
      </w:r>
      <w:r w:rsidRPr="00350A6C">
        <w:rPr>
          <w:rFonts w:ascii="Times New Roman" w:eastAsia="Times New Roman" w:hAnsi="Times New Roman" w:cs="Times New Roman"/>
          <w:b/>
          <w:sz w:val="20"/>
          <w:szCs w:val="20"/>
        </w:rPr>
        <w:t>РЕШИЛ:</w:t>
      </w:r>
    </w:p>
    <w:p w:rsidR="00350A6C" w:rsidRPr="00350A6C" w:rsidRDefault="00350A6C" w:rsidP="00350A6C">
      <w:pPr>
        <w:rPr>
          <w:rFonts w:ascii="Times New Roman" w:eastAsia="Times New Roman" w:hAnsi="Times New Roman" w:cs="Times New Roman"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sz w:val="20"/>
          <w:szCs w:val="20"/>
        </w:rPr>
        <w:t>1. Утвердить структуру и штатную численность администрации Владимировского сельсовета на 2017 год согласно приложению № 1.</w:t>
      </w:r>
    </w:p>
    <w:p w:rsidR="00350A6C" w:rsidRPr="00350A6C" w:rsidRDefault="00350A6C" w:rsidP="00350A6C">
      <w:pPr>
        <w:rPr>
          <w:rFonts w:ascii="Times New Roman" w:eastAsia="Times New Roman" w:hAnsi="Times New Roman" w:cs="Times New Roman"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sz w:val="20"/>
          <w:szCs w:val="20"/>
        </w:rPr>
        <w:t>2. Опубликовать данное решение в периодическом печатном издании Владимировского сельсовета Убинского района Новосибирской области «Информационный  вестник».</w:t>
      </w:r>
    </w:p>
    <w:p w:rsidR="00350A6C" w:rsidRPr="00350A6C" w:rsidRDefault="00350A6C" w:rsidP="00350A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Глава Владимировского сельсовета Убинского района </w:t>
      </w:r>
    </w:p>
    <w:p w:rsidR="00350A6C" w:rsidRPr="00350A6C" w:rsidRDefault="00350A6C" w:rsidP="00350A6C">
      <w:pPr>
        <w:tabs>
          <w:tab w:val="left" w:pos="2620"/>
        </w:tabs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>Новосибирской области                                                               Г.П. Чернов</w:t>
      </w:r>
    </w:p>
    <w:p w:rsidR="00350A6C" w:rsidRPr="00350A6C" w:rsidRDefault="00350A6C" w:rsidP="00350A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tabs>
          <w:tab w:val="left" w:pos="2620"/>
        </w:tabs>
        <w:spacing w:line="160" w:lineRule="atLeast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Председатель Совета депутатов  Владимировского сельсовета </w:t>
      </w:r>
    </w:p>
    <w:p w:rsidR="00350A6C" w:rsidRPr="00350A6C" w:rsidRDefault="00350A6C" w:rsidP="00350A6C">
      <w:pPr>
        <w:tabs>
          <w:tab w:val="left" w:pos="2620"/>
        </w:tabs>
        <w:spacing w:line="160" w:lineRule="atLeast"/>
        <w:rPr>
          <w:rFonts w:ascii="Times New Roman" w:hAnsi="Times New Roman" w:cs="Times New Roman"/>
          <w:sz w:val="20"/>
          <w:szCs w:val="20"/>
        </w:rPr>
      </w:pPr>
      <w:r w:rsidRPr="00350A6C">
        <w:rPr>
          <w:rFonts w:ascii="Times New Roman" w:hAnsi="Times New Roman" w:cs="Times New Roman"/>
          <w:sz w:val="20"/>
          <w:szCs w:val="20"/>
        </w:rPr>
        <w:t xml:space="preserve">Убинского района Новосибирской области                                Г.П. Чернов                                              </w:t>
      </w:r>
    </w:p>
    <w:p w:rsidR="00350A6C" w:rsidRPr="00350A6C" w:rsidRDefault="00350A6C" w:rsidP="00350A6C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Приложение № 1                                                                                                                     </w:t>
      </w:r>
    </w:p>
    <w:p w:rsidR="00350A6C" w:rsidRPr="00350A6C" w:rsidRDefault="00350A6C" w:rsidP="00350A6C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к решению очередной девятой сессии  </w:t>
      </w:r>
    </w:p>
    <w:p w:rsidR="00350A6C" w:rsidRPr="00350A6C" w:rsidRDefault="00350A6C" w:rsidP="00350A6C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sz w:val="20"/>
          <w:szCs w:val="20"/>
        </w:rPr>
        <w:t xml:space="preserve">Совета депутатов Владимировского                          </w:t>
      </w:r>
    </w:p>
    <w:p w:rsidR="00350A6C" w:rsidRPr="00350A6C" w:rsidRDefault="00350A6C" w:rsidP="00350A6C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сельсовета от 21.12.2016 № 37 </w:t>
      </w:r>
    </w:p>
    <w:p w:rsidR="00350A6C" w:rsidRPr="00350A6C" w:rsidRDefault="00350A6C" w:rsidP="00350A6C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350A6C" w:rsidRPr="00350A6C" w:rsidRDefault="00350A6C" w:rsidP="00350A6C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Структура штатная численность администрации Владимировского сельсовета Убинского района Новосибирской области </w:t>
      </w:r>
    </w:p>
    <w:p w:rsidR="00350A6C" w:rsidRPr="00350A6C" w:rsidRDefault="00350A6C" w:rsidP="00350A6C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50A6C">
        <w:rPr>
          <w:rFonts w:ascii="Times New Roman" w:eastAsia="Times New Roman" w:hAnsi="Times New Roman" w:cs="Times New Roman"/>
          <w:b/>
          <w:bCs/>
          <w:sz w:val="20"/>
          <w:szCs w:val="20"/>
        </w:rPr>
        <w:t>по состоянию на 01.01.2017</w:t>
      </w:r>
    </w:p>
    <w:p w:rsidR="00350A6C" w:rsidRPr="00350A6C" w:rsidRDefault="00350A6C" w:rsidP="00350A6C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3402"/>
        <w:gridCol w:w="1560"/>
        <w:gridCol w:w="3118"/>
        <w:gridCol w:w="1701"/>
      </w:tblGrid>
      <w:tr w:rsidR="00350A6C" w:rsidRPr="00350A6C" w:rsidTr="00350A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Наименование структурных подразделений и должностей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Количество штатных единиц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В том числе  за счет субвенций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Замещено должностей</w:t>
            </w:r>
          </w:p>
        </w:tc>
      </w:tr>
      <w:tr w:rsidR="00350A6C" w:rsidRPr="00350A6C" w:rsidTr="00350A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C" w:rsidRPr="00350A6C" w:rsidRDefault="00350A6C" w:rsidP="00350A6C">
            <w:pPr>
              <w:numPr>
                <w:ilvl w:val="0"/>
                <w:numId w:val="4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0A6C" w:rsidRPr="00350A6C" w:rsidTr="00350A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C" w:rsidRPr="00350A6C" w:rsidRDefault="00350A6C" w:rsidP="00350A6C">
            <w:pPr>
              <w:numPr>
                <w:ilvl w:val="0"/>
                <w:numId w:val="4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50A6C" w:rsidRPr="00350A6C" w:rsidTr="00350A6C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C" w:rsidRPr="00350A6C" w:rsidRDefault="00350A6C" w:rsidP="00350A6C">
            <w:pPr>
              <w:numPr>
                <w:ilvl w:val="0"/>
                <w:numId w:val="4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0A6C" w:rsidRPr="00350A6C" w:rsidTr="00350A6C">
        <w:trPr>
          <w:trHeight w:val="3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C" w:rsidRPr="00350A6C" w:rsidRDefault="00350A6C" w:rsidP="00350A6C">
            <w:pPr>
              <w:numPr>
                <w:ilvl w:val="0"/>
                <w:numId w:val="4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II разряда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ind w:right="-1755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0A6C" w:rsidRPr="00350A6C" w:rsidTr="00350A6C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C" w:rsidRPr="00350A6C" w:rsidRDefault="00350A6C" w:rsidP="00350A6C">
            <w:pPr>
              <w:numPr>
                <w:ilvl w:val="0"/>
                <w:numId w:val="4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0A6C" w:rsidRPr="00350A6C" w:rsidTr="00350A6C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C" w:rsidRPr="00350A6C" w:rsidRDefault="00350A6C" w:rsidP="00350A6C">
            <w:pPr>
              <w:numPr>
                <w:ilvl w:val="0"/>
                <w:numId w:val="4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организации и </w:t>
            </w:r>
            <w:proofErr w:type="gramStart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осуществлении</w:t>
            </w:r>
            <w:proofErr w:type="gramEnd"/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350A6C" w:rsidRPr="00350A6C" w:rsidTr="00350A6C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C" w:rsidRPr="00350A6C" w:rsidRDefault="00350A6C" w:rsidP="00350A6C">
            <w:pPr>
              <w:numPr>
                <w:ilvl w:val="0"/>
                <w:numId w:val="4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50A6C" w:rsidRPr="00350A6C" w:rsidTr="00350A6C">
        <w:trPr>
          <w:trHeight w:val="3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A6C" w:rsidRPr="00350A6C" w:rsidRDefault="00350A6C" w:rsidP="00350A6C">
            <w:pPr>
              <w:numPr>
                <w:ilvl w:val="0"/>
                <w:numId w:val="4"/>
              </w:num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 xml:space="preserve">Уборщица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350A6C" w:rsidRPr="00350A6C" w:rsidTr="00350A6C">
        <w:trPr>
          <w:trHeight w:val="3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5,9</w:t>
            </w:r>
          </w:p>
        </w:tc>
      </w:tr>
      <w:tr w:rsidR="00350A6C" w:rsidRPr="00350A6C" w:rsidTr="00350A6C">
        <w:trPr>
          <w:trHeight w:val="4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 муниципальных должностей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350A6C" w:rsidRPr="00350A6C" w:rsidTr="00350A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должностей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350A6C" w:rsidRPr="00350A6C" w:rsidTr="00350A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Должностей, не являющихся должностями муниципальной службы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b/>
                <w:sz w:val="20"/>
                <w:szCs w:val="20"/>
              </w:rPr>
              <w:t>2,5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A6C">
              <w:rPr>
                <w:rFonts w:ascii="Times New Roman" w:hAnsi="Times New Roman" w:cs="Times New Roman"/>
                <w:b/>
                <w:sz w:val="20"/>
                <w:szCs w:val="20"/>
              </w:rPr>
              <w:t>1,9</w:t>
            </w:r>
          </w:p>
        </w:tc>
      </w:tr>
      <w:tr w:rsidR="00350A6C" w:rsidRPr="00350A6C" w:rsidTr="00350A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0A6C" w:rsidRPr="00350A6C" w:rsidTr="00350A6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50A6C" w:rsidRPr="00350A6C" w:rsidRDefault="00350A6C" w:rsidP="00350A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50A6C" w:rsidRPr="00350A6C" w:rsidRDefault="00350A6C" w:rsidP="00350A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50A6C" w:rsidRPr="00350A6C" w:rsidRDefault="00350A6C" w:rsidP="00350A6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50A6C" w:rsidRPr="00350A6C" w:rsidRDefault="00350A6C" w:rsidP="00350A6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C27998" w:rsidRDefault="00C27998" w:rsidP="00E65CC7">
      <w:pPr>
        <w:rPr>
          <w:rFonts w:ascii="Times New Roman" w:hAnsi="Times New Roman" w:cs="Times New Roman"/>
          <w:b/>
          <w:bCs/>
          <w:spacing w:val="-1"/>
          <w:sz w:val="20"/>
          <w:szCs w:val="20"/>
        </w:rPr>
      </w:pPr>
    </w:p>
    <w:p w:rsidR="00350A6C" w:rsidRPr="007003B7" w:rsidRDefault="00350A6C" w:rsidP="00E65CC7">
      <w:pPr>
        <w:rPr>
          <w:rFonts w:ascii="Times New Roman" w:hAnsi="Times New Roman" w:cs="Times New Roman"/>
          <w:sz w:val="20"/>
          <w:szCs w:val="20"/>
        </w:rPr>
      </w:pPr>
      <w:r w:rsidRPr="0023584C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7003B7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350A6C" w:rsidRPr="007003B7" w:rsidRDefault="00350A6C" w:rsidP="00E65CC7">
      <w:pPr>
        <w:rPr>
          <w:rFonts w:ascii="Times New Roman" w:hAnsi="Times New Roman" w:cs="Times New Roman"/>
          <w:sz w:val="20"/>
          <w:szCs w:val="20"/>
        </w:rPr>
      </w:pPr>
    </w:p>
    <w:p w:rsidR="007003B7" w:rsidRPr="007003B7" w:rsidRDefault="007003B7" w:rsidP="007003B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03B7">
        <w:rPr>
          <w:rFonts w:ascii="Times New Roman" w:hAnsi="Times New Roman" w:cs="Times New Roman"/>
          <w:b/>
          <w:sz w:val="20"/>
          <w:szCs w:val="20"/>
        </w:rPr>
        <w:t xml:space="preserve">АДМИНИСТРАЦИЯ ВЛАДИМИРОВСКОГО СЕЛЬСОВЕОА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  <w:r w:rsidRPr="007003B7">
        <w:rPr>
          <w:rFonts w:ascii="Times New Roman" w:hAnsi="Times New Roman" w:cs="Times New Roman"/>
          <w:b/>
          <w:sz w:val="20"/>
          <w:szCs w:val="20"/>
        </w:rPr>
        <w:t xml:space="preserve">  УБИНСКОГО РАЙОНА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</w:t>
      </w:r>
      <w:r w:rsidRPr="007003B7">
        <w:rPr>
          <w:rFonts w:ascii="Times New Roman" w:hAnsi="Times New Roman" w:cs="Times New Roman"/>
          <w:b/>
          <w:sz w:val="20"/>
          <w:szCs w:val="20"/>
        </w:rPr>
        <w:t xml:space="preserve">   НОВОСИБИРСКОЙ ОБЛАСТИ</w:t>
      </w:r>
    </w:p>
    <w:p w:rsidR="007003B7" w:rsidRPr="007003B7" w:rsidRDefault="007003B7" w:rsidP="007003B7">
      <w:pPr>
        <w:rPr>
          <w:rFonts w:ascii="Times New Roman" w:hAnsi="Times New Roman" w:cs="Times New Roman"/>
          <w:b/>
          <w:sz w:val="20"/>
          <w:szCs w:val="20"/>
        </w:rPr>
      </w:pPr>
    </w:p>
    <w:p w:rsidR="007003B7" w:rsidRPr="007003B7" w:rsidRDefault="00C27998" w:rsidP="007003B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7003B7" w:rsidRPr="007003B7">
        <w:rPr>
          <w:rFonts w:ascii="Times New Roman" w:hAnsi="Times New Roman" w:cs="Times New Roman"/>
          <w:b/>
          <w:sz w:val="20"/>
          <w:szCs w:val="20"/>
        </w:rPr>
        <w:t>ПОСТАНОВЛЕНИЕ</w:t>
      </w:r>
    </w:p>
    <w:p w:rsidR="007003B7" w:rsidRPr="007003B7" w:rsidRDefault="007003B7" w:rsidP="007003B7">
      <w:pPr>
        <w:ind w:right="255"/>
        <w:rPr>
          <w:rFonts w:ascii="Times New Roman" w:hAnsi="Times New Roman" w:cs="Times New Roman"/>
          <w:sz w:val="20"/>
          <w:szCs w:val="20"/>
        </w:rPr>
      </w:pPr>
      <w:r w:rsidRPr="007003B7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7003B7">
        <w:rPr>
          <w:rFonts w:ascii="Times New Roman" w:hAnsi="Times New Roman" w:cs="Times New Roman"/>
          <w:sz w:val="20"/>
          <w:szCs w:val="20"/>
        </w:rPr>
        <w:t xml:space="preserve">    от 28.12.2016  №39-па</w:t>
      </w:r>
    </w:p>
    <w:p w:rsidR="007003B7" w:rsidRPr="007003B7" w:rsidRDefault="007003B7" w:rsidP="007003B7">
      <w:pPr>
        <w:pStyle w:val="a3"/>
        <w:rPr>
          <w:rFonts w:ascii="Times New Roman" w:hAnsi="Times New Roman" w:cs="Times New Roman"/>
          <w:sz w:val="20"/>
          <w:szCs w:val="20"/>
          <w:lang w:val="ru-RU"/>
        </w:rPr>
      </w:pPr>
    </w:p>
    <w:p w:rsidR="00A73474" w:rsidRPr="00A73474" w:rsidRDefault="007003B7" w:rsidP="00A73474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003B7">
        <w:rPr>
          <w:rFonts w:ascii="Times New Roman" w:hAnsi="Times New Roman" w:cs="Times New Roman"/>
          <w:sz w:val="20"/>
          <w:szCs w:val="20"/>
          <w:lang w:val="ru-RU"/>
        </w:rPr>
        <w:t xml:space="preserve"> О внесении изменений в постановление администрации Владимировского сельсовета Убинского района Новосибирской области от 16.05.2016 №15-па</w:t>
      </w:r>
      <w:r w:rsidR="00A73474" w:rsidRPr="00A734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3474" w:rsidRPr="00A73474">
        <w:rPr>
          <w:rFonts w:ascii="Times New Roman" w:hAnsi="Times New Roman" w:cs="Times New Roman"/>
          <w:sz w:val="20"/>
          <w:szCs w:val="20"/>
          <w:lang w:val="ru-RU"/>
        </w:rPr>
        <w:t>«Об утверждении Положения</w:t>
      </w:r>
    </w:p>
    <w:p w:rsidR="00A73474" w:rsidRPr="00A73474" w:rsidRDefault="00A73474" w:rsidP="00A73474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73474">
        <w:rPr>
          <w:rFonts w:ascii="Times New Roman" w:hAnsi="Times New Roman" w:cs="Times New Roman"/>
          <w:sz w:val="20"/>
          <w:szCs w:val="20"/>
          <w:lang w:val="ru-RU"/>
        </w:rPr>
        <w:t xml:space="preserve"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муниципальных должностей Владимировского  сельсовета, и лицами, замещающими муниципальные </w:t>
      </w:r>
      <w:r w:rsidRPr="00A73474">
        <w:rPr>
          <w:rFonts w:ascii="Times New Roman" w:hAnsi="Times New Roman" w:cs="Times New Roman"/>
          <w:sz w:val="20"/>
          <w:szCs w:val="20"/>
          <w:lang w:val="ru-RU"/>
        </w:rPr>
        <w:lastRenderedPageBreak/>
        <w:t>должности Владимировского  сельсовета, и соблюдения ограничений лицами, замещающими муниципальные должности</w:t>
      </w:r>
    </w:p>
    <w:p w:rsidR="00A73474" w:rsidRPr="00A73474" w:rsidRDefault="00A73474" w:rsidP="00A73474">
      <w:pPr>
        <w:pStyle w:val="a3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A73474">
        <w:rPr>
          <w:rFonts w:ascii="Times New Roman" w:hAnsi="Times New Roman" w:cs="Times New Roman"/>
          <w:sz w:val="20"/>
          <w:szCs w:val="20"/>
          <w:lang w:val="ru-RU"/>
        </w:rPr>
        <w:t>Владимировского  сельсовета</w:t>
      </w:r>
      <w:r>
        <w:rPr>
          <w:rFonts w:ascii="Times New Roman" w:hAnsi="Times New Roman" w:cs="Times New Roman"/>
          <w:sz w:val="20"/>
          <w:szCs w:val="20"/>
          <w:lang w:val="ru-RU"/>
        </w:rPr>
        <w:t>»</w:t>
      </w:r>
    </w:p>
    <w:p w:rsidR="007003B7" w:rsidRPr="007003B7" w:rsidRDefault="007003B7" w:rsidP="007003B7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7003B7" w:rsidRPr="007003B7" w:rsidRDefault="007003B7" w:rsidP="007003B7">
      <w:pPr>
        <w:pStyle w:val="a3"/>
        <w:tabs>
          <w:tab w:val="left" w:pos="3300"/>
        </w:tabs>
        <w:rPr>
          <w:rFonts w:ascii="Times New Roman" w:hAnsi="Times New Roman" w:cs="Times New Roman"/>
          <w:sz w:val="20"/>
          <w:szCs w:val="20"/>
          <w:lang w:val="ru-RU"/>
        </w:rPr>
      </w:pPr>
      <w:r w:rsidRPr="007003B7">
        <w:rPr>
          <w:rFonts w:ascii="Times New Roman" w:hAnsi="Times New Roman" w:cs="Times New Roman"/>
          <w:sz w:val="20"/>
          <w:szCs w:val="20"/>
          <w:lang w:val="ru-RU"/>
        </w:rPr>
        <w:t xml:space="preserve">    В целях приведения нормативных правовых актов администрации Владимировского сельсовета Убинского района Новосибирской области в соответствие с Федеральным законодательством Российской Федерации администрация Владимировского сельсовета Убинского района Новосибирской области </w:t>
      </w:r>
      <w:proofErr w:type="spellStart"/>
      <w:proofErr w:type="gramStart"/>
      <w:r w:rsidRPr="007003B7">
        <w:rPr>
          <w:rFonts w:ascii="Times New Roman" w:hAnsi="Times New Roman" w:cs="Times New Roman"/>
          <w:b/>
          <w:sz w:val="20"/>
          <w:szCs w:val="20"/>
          <w:lang w:val="ru-RU"/>
        </w:rPr>
        <w:t>п</w:t>
      </w:r>
      <w:proofErr w:type="spellEnd"/>
      <w:proofErr w:type="gramEnd"/>
      <w:r w:rsidRPr="007003B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о с т а </w:t>
      </w:r>
      <w:proofErr w:type="spellStart"/>
      <w:r w:rsidRPr="007003B7">
        <w:rPr>
          <w:rFonts w:ascii="Times New Roman" w:hAnsi="Times New Roman" w:cs="Times New Roman"/>
          <w:b/>
          <w:sz w:val="20"/>
          <w:szCs w:val="20"/>
          <w:lang w:val="ru-RU"/>
        </w:rPr>
        <w:t>н</w:t>
      </w:r>
      <w:proofErr w:type="spellEnd"/>
      <w:r w:rsidRPr="007003B7">
        <w:rPr>
          <w:rFonts w:ascii="Times New Roman" w:hAnsi="Times New Roman" w:cs="Times New Roman"/>
          <w:b/>
          <w:sz w:val="20"/>
          <w:szCs w:val="20"/>
          <w:lang w:val="ru-RU"/>
        </w:rPr>
        <w:t xml:space="preserve"> о в л я е т:</w:t>
      </w:r>
    </w:p>
    <w:p w:rsidR="007003B7" w:rsidRPr="007003B7" w:rsidRDefault="007003B7" w:rsidP="00A7347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7003B7">
        <w:rPr>
          <w:rFonts w:ascii="Times New Roman" w:hAnsi="Times New Roman" w:cs="Times New Roman"/>
          <w:sz w:val="20"/>
          <w:szCs w:val="20"/>
        </w:rPr>
        <w:t>1.Внести в постановление администрации Владимировского сельсовета Убинского района Новосибирской области  от 16.05.2016  №15-па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муниципальных должностей Владимировского сельсовета Убинского района Новосибирской области, и лицами, замещающими муниципальные должности Владимировского сельсовета Убинского района Новосибирской области,</w:t>
      </w:r>
      <w:r w:rsidRPr="007003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003B7">
        <w:rPr>
          <w:rFonts w:ascii="Times New Roman" w:hAnsi="Times New Roman" w:cs="Times New Roman"/>
          <w:sz w:val="20"/>
          <w:szCs w:val="20"/>
        </w:rPr>
        <w:t>и соблюдения ограничений лицами, замещающими</w:t>
      </w:r>
      <w:proofErr w:type="gramEnd"/>
      <w:r w:rsidRPr="007003B7">
        <w:rPr>
          <w:rFonts w:ascii="Times New Roman" w:hAnsi="Times New Roman" w:cs="Times New Roman"/>
          <w:sz w:val="20"/>
          <w:szCs w:val="20"/>
        </w:rPr>
        <w:t xml:space="preserve"> муниципальные должности Владимировского сельсовета Убинского района Новосибирской области</w:t>
      </w:r>
      <w:r w:rsidRPr="007003B7">
        <w:rPr>
          <w:rFonts w:ascii="Times New Roman" w:hAnsi="Times New Roman" w:cs="Times New Roman"/>
          <w:bCs/>
          <w:sz w:val="20"/>
          <w:szCs w:val="20"/>
        </w:rPr>
        <w:t>»</w:t>
      </w:r>
      <w:r w:rsidRPr="007003B7">
        <w:rPr>
          <w:rFonts w:ascii="Times New Roman" w:hAnsi="Times New Roman" w:cs="Times New Roman"/>
          <w:sz w:val="20"/>
          <w:szCs w:val="20"/>
        </w:rPr>
        <w:t xml:space="preserve"> следующие изменения:</w:t>
      </w:r>
    </w:p>
    <w:p w:rsidR="007003B7" w:rsidRPr="007003B7" w:rsidRDefault="007003B7" w:rsidP="007003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3B7">
        <w:rPr>
          <w:rFonts w:ascii="Times New Roman" w:hAnsi="Times New Roman" w:cs="Times New Roman"/>
          <w:sz w:val="20"/>
          <w:szCs w:val="20"/>
        </w:rPr>
        <w:tab/>
        <w:t>1.1.Подпункт  «г» пункта 13 Положения   отменить.</w:t>
      </w:r>
    </w:p>
    <w:p w:rsidR="007003B7" w:rsidRPr="007003B7" w:rsidRDefault="007003B7" w:rsidP="007003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3B7">
        <w:rPr>
          <w:rFonts w:ascii="Times New Roman" w:hAnsi="Times New Roman" w:cs="Times New Roman"/>
          <w:sz w:val="20"/>
          <w:szCs w:val="20"/>
        </w:rPr>
        <w:tab/>
        <w:t>1.2. Подпункт  «г» пункта 15 Положения   отменить</w:t>
      </w:r>
    </w:p>
    <w:p w:rsidR="007003B7" w:rsidRPr="007003B7" w:rsidRDefault="007003B7" w:rsidP="007003B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7003B7">
        <w:rPr>
          <w:rFonts w:ascii="Times New Roman" w:hAnsi="Times New Roman" w:cs="Times New Roman"/>
          <w:sz w:val="20"/>
          <w:szCs w:val="20"/>
        </w:rPr>
        <w:t>2.</w:t>
      </w:r>
      <w:r w:rsidRPr="007003B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003B7">
        <w:rPr>
          <w:rFonts w:ascii="Times New Roman" w:hAnsi="Times New Roman" w:cs="Times New Roman"/>
          <w:sz w:val="20"/>
          <w:szCs w:val="20"/>
        </w:rPr>
        <w:t>Опубликовать постановление в периодическом печатном издании   « Информационный вестник  Владимировского сельсовета».</w:t>
      </w:r>
    </w:p>
    <w:p w:rsidR="007003B7" w:rsidRPr="007003B7" w:rsidRDefault="007003B7" w:rsidP="007003B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7003B7" w:rsidRPr="007003B7" w:rsidRDefault="007003B7" w:rsidP="007003B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7003B7" w:rsidRPr="007003B7" w:rsidRDefault="007003B7" w:rsidP="007003B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7003B7" w:rsidRPr="007003B7" w:rsidRDefault="007003B7" w:rsidP="007003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3B7">
        <w:rPr>
          <w:rFonts w:ascii="Times New Roman" w:hAnsi="Times New Roman" w:cs="Times New Roman"/>
          <w:sz w:val="20"/>
          <w:szCs w:val="20"/>
        </w:rPr>
        <w:t>Глава Владимировского сельсовета</w:t>
      </w:r>
    </w:p>
    <w:p w:rsidR="007003B7" w:rsidRPr="007003B7" w:rsidRDefault="007003B7" w:rsidP="007003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003B7">
        <w:rPr>
          <w:rFonts w:ascii="Times New Roman" w:hAnsi="Times New Roman" w:cs="Times New Roman"/>
          <w:sz w:val="20"/>
          <w:szCs w:val="20"/>
        </w:rPr>
        <w:t>Убинского района Новосибирской области                                Г.П.  Чернов</w:t>
      </w:r>
    </w:p>
    <w:p w:rsidR="007003B7" w:rsidRPr="007003B7" w:rsidRDefault="007003B7" w:rsidP="007003B7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7003B7" w:rsidRPr="007003B7" w:rsidRDefault="007003B7" w:rsidP="007003B7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7003B7" w:rsidRPr="007003B7" w:rsidRDefault="007003B7" w:rsidP="007003B7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7003B7" w:rsidRPr="007003B7" w:rsidRDefault="007003B7" w:rsidP="007003B7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7003B7" w:rsidRPr="007003B7" w:rsidRDefault="007003B7" w:rsidP="007003B7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7003B7" w:rsidRPr="007003B7" w:rsidRDefault="007003B7" w:rsidP="007003B7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7003B7" w:rsidRPr="007003B7" w:rsidRDefault="007003B7" w:rsidP="007003B7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7003B7" w:rsidRPr="007003B7" w:rsidRDefault="007003B7" w:rsidP="007003B7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7003B7" w:rsidRPr="007003B7" w:rsidRDefault="007003B7" w:rsidP="007003B7">
      <w:pPr>
        <w:rPr>
          <w:rFonts w:ascii="Times New Roman" w:hAnsi="Times New Roman" w:cs="Times New Roman"/>
          <w:sz w:val="20"/>
          <w:szCs w:val="20"/>
        </w:rPr>
      </w:pPr>
      <w:r w:rsidRPr="007003B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003B7" w:rsidRPr="007003B7" w:rsidRDefault="007003B7" w:rsidP="007003B7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7003B7" w:rsidRDefault="007003B7" w:rsidP="007003B7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A73474" w:rsidRDefault="00A73474" w:rsidP="007003B7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A73474" w:rsidRDefault="00A73474" w:rsidP="007003B7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A73474" w:rsidRDefault="00A73474" w:rsidP="007003B7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A73474" w:rsidRDefault="00A73474" w:rsidP="007003B7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A73474" w:rsidRDefault="00A73474" w:rsidP="007003B7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A73474" w:rsidRPr="007003B7" w:rsidRDefault="00A73474" w:rsidP="007003B7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7003B7" w:rsidRPr="007003B7" w:rsidRDefault="007003B7" w:rsidP="007003B7">
      <w:pPr>
        <w:pStyle w:val="3"/>
        <w:jc w:val="center"/>
        <w:rPr>
          <w:rFonts w:ascii="Times New Roman" w:hAnsi="Times New Roman"/>
          <w:sz w:val="20"/>
          <w:szCs w:val="20"/>
          <w:lang w:val="ru-RU"/>
        </w:rPr>
      </w:pPr>
      <w:r w:rsidRPr="007003B7">
        <w:rPr>
          <w:rFonts w:ascii="Times New Roman" w:hAnsi="Times New Roman"/>
          <w:sz w:val="20"/>
          <w:szCs w:val="20"/>
          <w:lang w:val="ru-RU"/>
        </w:rPr>
        <w:t>АДМИНИСТРАЦИЯ ВЛАДИМИРОВСКОГО  СЕЛЬСОВЕТА</w:t>
      </w:r>
    </w:p>
    <w:p w:rsidR="007003B7" w:rsidRPr="007003B7" w:rsidRDefault="007003B7" w:rsidP="007003B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003B7">
        <w:rPr>
          <w:rFonts w:ascii="Times New Roman" w:hAnsi="Times New Roman" w:cs="Times New Roman"/>
          <w:b/>
          <w:sz w:val="20"/>
          <w:szCs w:val="20"/>
        </w:rPr>
        <w:t xml:space="preserve">УБИНСКОГО РАЙОНА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</w:t>
      </w:r>
      <w:r w:rsidRPr="007003B7">
        <w:rPr>
          <w:rFonts w:ascii="Times New Roman" w:hAnsi="Times New Roman" w:cs="Times New Roman"/>
          <w:b/>
          <w:sz w:val="20"/>
          <w:szCs w:val="20"/>
        </w:rPr>
        <w:t>НОВОСИБИРСКОЙ ОБЛАСТИ</w:t>
      </w:r>
    </w:p>
    <w:p w:rsidR="007003B7" w:rsidRPr="007003B7" w:rsidRDefault="007003B7" w:rsidP="007003B7">
      <w:pPr>
        <w:rPr>
          <w:rFonts w:ascii="Times New Roman" w:hAnsi="Times New Roman" w:cs="Times New Roman"/>
          <w:b/>
          <w:sz w:val="20"/>
          <w:szCs w:val="20"/>
        </w:rPr>
      </w:pPr>
      <w:r w:rsidRPr="007003B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 w:rsidRPr="007003B7">
        <w:rPr>
          <w:rFonts w:ascii="Times New Roman" w:hAnsi="Times New Roman" w:cs="Times New Roman"/>
          <w:b/>
          <w:sz w:val="20"/>
          <w:szCs w:val="20"/>
        </w:rPr>
        <w:t xml:space="preserve">    ПОСТАНОВЛЕНИЕ</w:t>
      </w:r>
    </w:p>
    <w:p w:rsidR="007003B7" w:rsidRPr="007003B7" w:rsidRDefault="007003B7" w:rsidP="007003B7">
      <w:pPr>
        <w:rPr>
          <w:rFonts w:ascii="Times New Roman" w:hAnsi="Times New Roman" w:cs="Times New Roman"/>
          <w:sz w:val="20"/>
          <w:szCs w:val="20"/>
        </w:rPr>
      </w:pPr>
    </w:p>
    <w:p w:rsidR="007003B7" w:rsidRPr="007003B7" w:rsidRDefault="007003B7" w:rsidP="007003B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7003B7">
        <w:rPr>
          <w:rFonts w:ascii="Times New Roman" w:hAnsi="Times New Roman" w:cs="Times New Roman"/>
          <w:sz w:val="20"/>
          <w:szCs w:val="20"/>
        </w:rPr>
        <w:t xml:space="preserve"> 25.12.2016 № 37-па</w:t>
      </w:r>
    </w:p>
    <w:p w:rsidR="007003B7" w:rsidRPr="007003B7" w:rsidRDefault="007003B7" w:rsidP="007003B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003B7" w:rsidRPr="007003B7" w:rsidRDefault="007003B7" w:rsidP="007003B7">
      <w:pPr>
        <w:jc w:val="center"/>
        <w:rPr>
          <w:rFonts w:ascii="Times New Roman" w:hAnsi="Times New Roman" w:cs="Times New Roman"/>
          <w:sz w:val="20"/>
          <w:szCs w:val="20"/>
        </w:rPr>
      </w:pPr>
      <w:r w:rsidRPr="007003B7">
        <w:rPr>
          <w:rFonts w:ascii="Times New Roman" w:hAnsi="Times New Roman" w:cs="Times New Roman"/>
          <w:sz w:val="20"/>
          <w:szCs w:val="20"/>
        </w:rPr>
        <w:t>О перечне мест для отбывания наказ</w:t>
      </w:r>
      <w:r>
        <w:rPr>
          <w:rFonts w:ascii="Times New Roman" w:hAnsi="Times New Roman" w:cs="Times New Roman"/>
          <w:sz w:val="20"/>
          <w:szCs w:val="20"/>
        </w:rPr>
        <w:t xml:space="preserve">ания </w:t>
      </w:r>
      <w:r w:rsidRPr="007003B7">
        <w:rPr>
          <w:rFonts w:ascii="Times New Roman" w:hAnsi="Times New Roman" w:cs="Times New Roman"/>
          <w:sz w:val="20"/>
          <w:szCs w:val="20"/>
        </w:rPr>
        <w:t xml:space="preserve"> к исправительным и обязательным работам</w:t>
      </w:r>
    </w:p>
    <w:p w:rsidR="007003B7" w:rsidRPr="007003B7" w:rsidRDefault="007003B7" w:rsidP="007003B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003B7" w:rsidRPr="007003B7" w:rsidRDefault="007003B7" w:rsidP="007003B7">
      <w:pPr>
        <w:tabs>
          <w:tab w:val="left" w:pos="6555"/>
        </w:tabs>
        <w:rPr>
          <w:rFonts w:ascii="Times New Roman" w:hAnsi="Times New Roman" w:cs="Times New Roman"/>
          <w:sz w:val="20"/>
          <w:szCs w:val="20"/>
        </w:rPr>
      </w:pPr>
      <w:r w:rsidRPr="007003B7">
        <w:rPr>
          <w:rFonts w:ascii="Times New Roman" w:hAnsi="Times New Roman" w:cs="Times New Roman"/>
          <w:sz w:val="20"/>
          <w:szCs w:val="20"/>
        </w:rPr>
        <w:t xml:space="preserve">1. Утвердить перечень объектов и количество рабочих мест для отбывания наказания осужденных к обязательным и исправительным работам на 2017 год во </w:t>
      </w:r>
      <w:proofErr w:type="spellStart"/>
      <w:r w:rsidRPr="007003B7">
        <w:rPr>
          <w:rFonts w:ascii="Times New Roman" w:hAnsi="Times New Roman" w:cs="Times New Roman"/>
          <w:sz w:val="20"/>
          <w:szCs w:val="20"/>
        </w:rPr>
        <w:t>Владимировском</w:t>
      </w:r>
      <w:proofErr w:type="spellEnd"/>
      <w:r w:rsidRPr="007003B7">
        <w:rPr>
          <w:rFonts w:ascii="Times New Roman" w:hAnsi="Times New Roman" w:cs="Times New Roman"/>
          <w:sz w:val="20"/>
          <w:szCs w:val="20"/>
        </w:rPr>
        <w:t xml:space="preserve"> сельсовете Убинского района.        2. Опубликовать распоряжение в «Информационном вестнике».                   </w:t>
      </w:r>
      <w:r w:rsidR="0013689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7003B7">
        <w:rPr>
          <w:rFonts w:ascii="Times New Roman" w:hAnsi="Times New Roman" w:cs="Times New Roman"/>
          <w:sz w:val="20"/>
          <w:szCs w:val="20"/>
        </w:rPr>
        <w:t xml:space="preserve">3. </w:t>
      </w:r>
      <w:proofErr w:type="gramStart"/>
      <w:r w:rsidRPr="007003B7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7003B7">
        <w:rPr>
          <w:rFonts w:ascii="Times New Roman" w:hAnsi="Times New Roman" w:cs="Times New Roman"/>
          <w:sz w:val="20"/>
          <w:szCs w:val="20"/>
        </w:rPr>
        <w:t xml:space="preserve"> исполнением данного распоряжения оставляю за собой.</w:t>
      </w:r>
    </w:p>
    <w:p w:rsidR="007003B7" w:rsidRPr="007003B7" w:rsidRDefault="007003B7" w:rsidP="007003B7">
      <w:pPr>
        <w:rPr>
          <w:rFonts w:ascii="Times New Roman" w:hAnsi="Times New Roman" w:cs="Times New Roman"/>
          <w:sz w:val="20"/>
          <w:szCs w:val="20"/>
        </w:rPr>
      </w:pPr>
    </w:p>
    <w:p w:rsidR="007003B7" w:rsidRPr="007003B7" w:rsidRDefault="007003B7" w:rsidP="007003B7">
      <w:pPr>
        <w:rPr>
          <w:rFonts w:ascii="Times New Roman" w:hAnsi="Times New Roman" w:cs="Times New Roman"/>
          <w:sz w:val="20"/>
          <w:szCs w:val="20"/>
        </w:rPr>
      </w:pPr>
      <w:r w:rsidRPr="007003B7">
        <w:rPr>
          <w:rFonts w:ascii="Times New Roman" w:hAnsi="Times New Roman" w:cs="Times New Roman"/>
          <w:sz w:val="20"/>
          <w:szCs w:val="20"/>
        </w:rPr>
        <w:t xml:space="preserve">Глава Владимировского сельсовета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7003B7">
        <w:rPr>
          <w:rFonts w:ascii="Times New Roman" w:hAnsi="Times New Roman" w:cs="Times New Roman"/>
          <w:sz w:val="20"/>
          <w:szCs w:val="20"/>
        </w:rPr>
        <w:t xml:space="preserve">   Убинского района Новосибирской области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C27998">
        <w:rPr>
          <w:rFonts w:ascii="Times New Roman" w:hAnsi="Times New Roman" w:cs="Times New Roman"/>
          <w:sz w:val="20"/>
          <w:szCs w:val="20"/>
        </w:rPr>
        <w:t xml:space="preserve"> </w:t>
      </w:r>
      <w:r w:rsidRPr="007003B7">
        <w:rPr>
          <w:rFonts w:ascii="Times New Roman" w:hAnsi="Times New Roman" w:cs="Times New Roman"/>
          <w:sz w:val="20"/>
          <w:szCs w:val="20"/>
        </w:rPr>
        <w:t xml:space="preserve">   Г.П. Чернов</w:t>
      </w:r>
    </w:p>
    <w:p w:rsidR="007003B7" w:rsidRPr="007003B7" w:rsidRDefault="007003B7" w:rsidP="007003B7">
      <w:pPr>
        <w:rPr>
          <w:rFonts w:ascii="Times New Roman" w:hAnsi="Times New Roman" w:cs="Times New Roman"/>
          <w:sz w:val="20"/>
          <w:szCs w:val="20"/>
        </w:rPr>
      </w:pPr>
    </w:p>
    <w:p w:rsidR="007003B7" w:rsidRPr="007003B7" w:rsidRDefault="007003B7" w:rsidP="007003B7">
      <w:pPr>
        <w:pStyle w:val="3"/>
        <w:jc w:val="right"/>
        <w:rPr>
          <w:rFonts w:ascii="Times New Roman" w:hAnsi="Times New Roman"/>
          <w:b w:val="0"/>
          <w:sz w:val="20"/>
          <w:szCs w:val="20"/>
          <w:lang w:val="ru-RU"/>
        </w:rPr>
      </w:pPr>
      <w:r w:rsidRPr="007003B7">
        <w:rPr>
          <w:rFonts w:ascii="Times New Roman" w:hAnsi="Times New Roman"/>
          <w:b w:val="0"/>
          <w:sz w:val="20"/>
          <w:szCs w:val="20"/>
          <w:lang w:val="ru-RU"/>
        </w:rPr>
        <w:t xml:space="preserve">СОГЛАСОВАНО                                                            </w:t>
      </w:r>
    </w:p>
    <w:p w:rsidR="007003B7" w:rsidRPr="007003B7" w:rsidRDefault="007003B7" w:rsidP="007003B7">
      <w:pPr>
        <w:jc w:val="right"/>
        <w:rPr>
          <w:rFonts w:ascii="Times New Roman" w:hAnsi="Times New Roman" w:cs="Times New Roman"/>
          <w:sz w:val="20"/>
          <w:szCs w:val="20"/>
        </w:rPr>
      </w:pPr>
      <w:r w:rsidRPr="007003B7">
        <w:rPr>
          <w:rFonts w:ascii="Times New Roman" w:hAnsi="Times New Roman" w:cs="Times New Roman"/>
          <w:sz w:val="20"/>
          <w:szCs w:val="20"/>
        </w:rPr>
        <w:t>Начальник филиала по Убинскому району                                                                                          ФКУ УИИ ГУФСИН России                                                                                                майор внутренней службы                                                                                                      __________ Н.В. Прожога</w:t>
      </w:r>
    </w:p>
    <w:p w:rsidR="007003B7" w:rsidRPr="007003B7" w:rsidRDefault="007003B7" w:rsidP="007003B7">
      <w:pPr>
        <w:jc w:val="right"/>
        <w:rPr>
          <w:rFonts w:ascii="Times New Roman" w:hAnsi="Times New Roman" w:cs="Times New Roman"/>
          <w:sz w:val="20"/>
          <w:szCs w:val="20"/>
        </w:rPr>
      </w:pPr>
      <w:r w:rsidRPr="007003B7">
        <w:rPr>
          <w:rFonts w:ascii="Times New Roman" w:hAnsi="Times New Roman" w:cs="Times New Roman"/>
          <w:sz w:val="20"/>
          <w:szCs w:val="20"/>
        </w:rPr>
        <w:t>«____» _________ 2016 год</w:t>
      </w:r>
    </w:p>
    <w:p w:rsidR="007003B7" w:rsidRPr="007003B7" w:rsidRDefault="007003B7" w:rsidP="007003B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003B7" w:rsidRPr="007003B7" w:rsidRDefault="007003B7" w:rsidP="007003B7">
      <w:pPr>
        <w:jc w:val="center"/>
        <w:rPr>
          <w:rFonts w:ascii="Times New Roman" w:hAnsi="Times New Roman" w:cs="Times New Roman"/>
          <w:sz w:val="20"/>
          <w:szCs w:val="20"/>
        </w:rPr>
      </w:pPr>
      <w:r w:rsidRPr="007003B7">
        <w:rPr>
          <w:rFonts w:ascii="Times New Roman" w:hAnsi="Times New Roman" w:cs="Times New Roman"/>
          <w:sz w:val="20"/>
          <w:szCs w:val="20"/>
        </w:rPr>
        <w:t>Вид обязательных работ и объекты, на которых они отбываются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8"/>
        <w:gridCol w:w="2042"/>
        <w:gridCol w:w="2268"/>
        <w:gridCol w:w="1988"/>
        <w:gridCol w:w="2831"/>
      </w:tblGrid>
      <w:tr w:rsidR="007003B7" w:rsidRPr="007003B7" w:rsidTr="007003B7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Объект для отбывания наказания (предприятия)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Место работы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Кол-во рабочих мест/ должность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Вид выполняемых работ</w:t>
            </w:r>
          </w:p>
        </w:tc>
      </w:tr>
      <w:tr w:rsidR="007003B7" w:rsidRPr="007003B7" w:rsidTr="007003B7">
        <w:trPr>
          <w:trHeight w:val="24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МКУК «</w:t>
            </w:r>
            <w:proofErr w:type="spellStart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Владимировский</w:t>
            </w:r>
            <w:proofErr w:type="spellEnd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 СКЦ»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Владимировское</w:t>
            </w:r>
            <w:proofErr w:type="spellEnd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 ЖКХ (рабочий)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1/ подсобный рабочий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- скашивание травы;                    </w:t>
            </w:r>
            <w:proofErr w:type="gramStart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-у</w:t>
            </w:r>
            <w:proofErr w:type="gramEnd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борка мусора в населенном пункте;                 -уборка снега;         - покраска и ремонт ограждений.</w:t>
            </w:r>
          </w:p>
        </w:tc>
      </w:tr>
      <w:tr w:rsidR="007003B7" w:rsidRPr="007003B7" w:rsidTr="007003B7">
        <w:trPr>
          <w:trHeight w:val="2695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п. Новая </w:t>
            </w:r>
            <w:proofErr w:type="spellStart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Качемка</w:t>
            </w:r>
            <w:proofErr w:type="spellEnd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1/ подсобный рабочий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- скашивание травы;</w:t>
            </w:r>
          </w:p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-уборка мусора в населенном пункте;</w:t>
            </w:r>
          </w:p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-уборка снега.</w:t>
            </w:r>
          </w:p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3B7" w:rsidRPr="007003B7" w:rsidTr="007003B7">
        <w:trPr>
          <w:trHeight w:val="585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Ксеньевка</w:t>
            </w:r>
            <w:proofErr w:type="spellEnd"/>
          </w:p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1/ подсобный рабочий 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- скашивание травы;                   </w:t>
            </w:r>
            <w:proofErr w:type="gramStart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-у</w:t>
            </w:r>
            <w:proofErr w:type="gramEnd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борка мусора в населенном пункте;                      -уборка снега.</w:t>
            </w:r>
          </w:p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3B7" w:rsidRPr="007003B7" w:rsidRDefault="007003B7" w:rsidP="007003B7">
      <w:pPr>
        <w:rPr>
          <w:rFonts w:ascii="Times New Roman" w:hAnsi="Times New Roman" w:cs="Times New Roman"/>
          <w:sz w:val="20"/>
          <w:szCs w:val="20"/>
        </w:rPr>
      </w:pPr>
    </w:p>
    <w:p w:rsidR="007003B7" w:rsidRPr="007003B7" w:rsidRDefault="007003B7" w:rsidP="007003B7">
      <w:pPr>
        <w:pStyle w:val="3"/>
        <w:jc w:val="right"/>
        <w:rPr>
          <w:rFonts w:ascii="Times New Roman" w:hAnsi="Times New Roman"/>
          <w:b w:val="0"/>
          <w:sz w:val="20"/>
          <w:szCs w:val="20"/>
          <w:lang w:val="ru-RU"/>
        </w:rPr>
      </w:pPr>
      <w:r w:rsidRPr="007003B7">
        <w:rPr>
          <w:rFonts w:ascii="Times New Roman" w:hAnsi="Times New Roman"/>
          <w:b w:val="0"/>
          <w:sz w:val="20"/>
          <w:szCs w:val="20"/>
          <w:lang w:val="ru-RU"/>
        </w:rPr>
        <w:t xml:space="preserve">СОГЛАСОВАНО                                                            </w:t>
      </w:r>
    </w:p>
    <w:p w:rsidR="007003B7" w:rsidRPr="007003B7" w:rsidRDefault="007003B7" w:rsidP="007003B7">
      <w:pPr>
        <w:jc w:val="right"/>
        <w:rPr>
          <w:rFonts w:ascii="Times New Roman" w:hAnsi="Times New Roman" w:cs="Times New Roman"/>
          <w:sz w:val="20"/>
          <w:szCs w:val="20"/>
        </w:rPr>
      </w:pPr>
      <w:r w:rsidRPr="007003B7">
        <w:rPr>
          <w:rFonts w:ascii="Times New Roman" w:hAnsi="Times New Roman" w:cs="Times New Roman"/>
          <w:sz w:val="20"/>
          <w:szCs w:val="20"/>
        </w:rPr>
        <w:t>Начальник филиала по Убинскому району                                                                         ФКУ УИИ ГУФСИН России                                                                                                    майор внутренней службы                                                                                                     __________ Н.В. Прожога</w:t>
      </w:r>
    </w:p>
    <w:p w:rsidR="007003B7" w:rsidRPr="007003B7" w:rsidRDefault="007003B7" w:rsidP="007003B7">
      <w:pPr>
        <w:jc w:val="right"/>
        <w:rPr>
          <w:rFonts w:ascii="Times New Roman" w:hAnsi="Times New Roman" w:cs="Times New Roman"/>
          <w:sz w:val="20"/>
          <w:szCs w:val="20"/>
        </w:rPr>
      </w:pPr>
      <w:r w:rsidRPr="007003B7">
        <w:rPr>
          <w:rFonts w:ascii="Times New Roman" w:hAnsi="Times New Roman" w:cs="Times New Roman"/>
          <w:sz w:val="20"/>
          <w:szCs w:val="20"/>
        </w:rPr>
        <w:t>«____» __________ 2016 год</w:t>
      </w:r>
    </w:p>
    <w:p w:rsidR="007003B7" w:rsidRPr="007003B7" w:rsidRDefault="007003B7" w:rsidP="007003B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003B7" w:rsidRPr="007003B7" w:rsidRDefault="007003B7" w:rsidP="007003B7">
      <w:pPr>
        <w:jc w:val="center"/>
        <w:rPr>
          <w:rFonts w:ascii="Times New Roman" w:hAnsi="Times New Roman" w:cs="Times New Roman"/>
          <w:sz w:val="20"/>
          <w:szCs w:val="20"/>
        </w:rPr>
      </w:pPr>
      <w:r w:rsidRPr="007003B7">
        <w:rPr>
          <w:rFonts w:ascii="Times New Roman" w:hAnsi="Times New Roman" w:cs="Times New Roman"/>
          <w:sz w:val="20"/>
          <w:szCs w:val="20"/>
        </w:rPr>
        <w:t>Вид исправительных работ и объекты, на которых они отбываются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"/>
        <w:gridCol w:w="2399"/>
        <w:gridCol w:w="2223"/>
        <w:gridCol w:w="1651"/>
        <w:gridCol w:w="2862"/>
      </w:tblGrid>
      <w:tr w:rsidR="007003B7" w:rsidRPr="007003B7" w:rsidTr="007003B7">
        <w:trPr>
          <w:trHeight w:val="166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Объект для отбывания наказания (предприятия)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Место работы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Кол-во рабочих мест/ должность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Вид выполняемых работ</w:t>
            </w:r>
          </w:p>
        </w:tc>
      </w:tr>
      <w:tr w:rsidR="007003B7" w:rsidRPr="007003B7" w:rsidTr="007003B7">
        <w:trPr>
          <w:trHeight w:val="240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МКУК «</w:t>
            </w:r>
            <w:proofErr w:type="spellStart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Владимировский</w:t>
            </w:r>
            <w:proofErr w:type="spellEnd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 СКЦ»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Владимировское</w:t>
            </w:r>
            <w:proofErr w:type="spellEnd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 ЖКХ (рабочий)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1/ подсобный рабочий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- скашивание травы;</w:t>
            </w:r>
          </w:p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-уборка мусора в населенном пункте;</w:t>
            </w:r>
          </w:p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-уборка снега;</w:t>
            </w:r>
          </w:p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- покраска и ремонт ограждений.</w:t>
            </w:r>
          </w:p>
        </w:tc>
      </w:tr>
      <w:tr w:rsidR="007003B7" w:rsidRPr="007003B7" w:rsidTr="007003B7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п. Новая </w:t>
            </w:r>
            <w:proofErr w:type="spellStart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Качемка</w:t>
            </w:r>
            <w:proofErr w:type="spellEnd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1/ подсобный рабочий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- скашивание травы;</w:t>
            </w:r>
          </w:p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-уборка мусора в населенном пункте;</w:t>
            </w:r>
          </w:p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-уборка снега;</w:t>
            </w:r>
          </w:p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03B7" w:rsidRPr="007003B7" w:rsidTr="007003B7">
        <w:trPr>
          <w:trHeight w:val="5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Ксеньевка</w:t>
            </w:r>
            <w:proofErr w:type="spellEnd"/>
          </w:p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1/ подсобный рабочий 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- скашивание травы;</w:t>
            </w:r>
          </w:p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-уборка мусора в населенном пункте;</w:t>
            </w:r>
          </w:p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-уборка снега;</w:t>
            </w:r>
          </w:p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03B7" w:rsidRPr="007003B7" w:rsidRDefault="007003B7" w:rsidP="007003B7">
      <w:pPr>
        <w:rPr>
          <w:rFonts w:ascii="Times New Roman" w:hAnsi="Times New Roman" w:cs="Times New Roman"/>
          <w:sz w:val="20"/>
          <w:szCs w:val="20"/>
        </w:rPr>
      </w:pPr>
    </w:p>
    <w:p w:rsidR="007003B7" w:rsidRPr="007003B7" w:rsidRDefault="007003B7" w:rsidP="007003B7">
      <w:pPr>
        <w:rPr>
          <w:rFonts w:ascii="Times New Roman" w:hAnsi="Times New Roman" w:cs="Times New Roman"/>
          <w:sz w:val="20"/>
          <w:szCs w:val="20"/>
        </w:rPr>
      </w:pPr>
    </w:p>
    <w:p w:rsidR="007003B7" w:rsidRPr="007003B7" w:rsidRDefault="007003B7" w:rsidP="007003B7">
      <w:pPr>
        <w:pStyle w:val="3"/>
        <w:jc w:val="right"/>
        <w:rPr>
          <w:rFonts w:ascii="Times New Roman" w:hAnsi="Times New Roman"/>
          <w:b w:val="0"/>
          <w:sz w:val="20"/>
          <w:szCs w:val="20"/>
          <w:lang w:val="ru-RU"/>
        </w:rPr>
      </w:pPr>
      <w:r w:rsidRPr="007003B7">
        <w:rPr>
          <w:rFonts w:ascii="Times New Roman" w:hAnsi="Times New Roman"/>
          <w:b w:val="0"/>
          <w:sz w:val="20"/>
          <w:szCs w:val="20"/>
          <w:lang w:val="ru-RU"/>
        </w:rPr>
        <w:t xml:space="preserve">СОГЛАСОВАНО                                                            </w:t>
      </w:r>
    </w:p>
    <w:p w:rsidR="007003B7" w:rsidRPr="007003B7" w:rsidRDefault="007003B7" w:rsidP="007003B7">
      <w:pPr>
        <w:jc w:val="right"/>
        <w:rPr>
          <w:rFonts w:ascii="Times New Roman" w:hAnsi="Times New Roman" w:cs="Times New Roman"/>
          <w:sz w:val="20"/>
          <w:szCs w:val="20"/>
        </w:rPr>
      </w:pPr>
      <w:r w:rsidRPr="007003B7">
        <w:rPr>
          <w:rFonts w:ascii="Times New Roman" w:hAnsi="Times New Roman" w:cs="Times New Roman"/>
          <w:sz w:val="20"/>
          <w:szCs w:val="20"/>
        </w:rPr>
        <w:t>Начальник филиала по Убинскому району                                                                          ФКУ УИИ ГУФСИН России                                                                                               майор внутренней службы                                                                                          __________ Н.В. Прожога</w:t>
      </w:r>
    </w:p>
    <w:p w:rsidR="007003B7" w:rsidRPr="007003B7" w:rsidRDefault="007003B7" w:rsidP="007003B7">
      <w:pPr>
        <w:jc w:val="right"/>
        <w:rPr>
          <w:rFonts w:ascii="Times New Roman" w:hAnsi="Times New Roman" w:cs="Times New Roman"/>
          <w:sz w:val="20"/>
          <w:szCs w:val="20"/>
        </w:rPr>
      </w:pPr>
      <w:r w:rsidRPr="007003B7">
        <w:rPr>
          <w:rFonts w:ascii="Times New Roman" w:hAnsi="Times New Roman" w:cs="Times New Roman"/>
          <w:sz w:val="20"/>
          <w:szCs w:val="20"/>
        </w:rPr>
        <w:t>«____» ______________ 2016 год</w:t>
      </w:r>
    </w:p>
    <w:p w:rsidR="007003B7" w:rsidRPr="007003B7" w:rsidRDefault="007003B7" w:rsidP="007003B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7003B7" w:rsidRPr="007003B7" w:rsidRDefault="007003B7" w:rsidP="007003B7">
      <w:pPr>
        <w:rPr>
          <w:rFonts w:ascii="Times New Roman" w:hAnsi="Times New Roman" w:cs="Times New Roman"/>
          <w:sz w:val="20"/>
          <w:szCs w:val="20"/>
        </w:rPr>
      </w:pPr>
    </w:p>
    <w:p w:rsidR="007003B7" w:rsidRPr="007003B7" w:rsidRDefault="007003B7" w:rsidP="007003B7">
      <w:pPr>
        <w:jc w:val="center"/>
        <w:rPr>
          <w:rFonts w:ascii="Times New Roman" w:hAnsi="Times New Roman" w:cs="Times New Roman"/>
          <w:sz w:val="20"/>
          <w:szCs w:val="20"/>
        </w:rPr>
      </w:pPr>
      <w:r w:rsidRPr="007003B7">
        <w:rPr>
          <w:rFonts w:ascii="Times New Roman" w:hAnsi="Times New Roman" w:cs="Times New Roman"/>
          <w:sz w:val="20"/>
          <w:szCs w:val="20"/>
        </w:rPr>
        <w:t xml:space="preserve">ПЕРЕЧЕНЬ                                                                                                  объектов и количество рабочих мест                                                                 для отбывания наказания осужденных к исправительным                      работам на 2016 год во </w:t>
      </w:r>
      <w:proofErr w:type="spellStart"/>
      <w:r w:rsidRPr="007003B7">
        <w:rPr>
          <w:rFonts w:ascii="Times New Roman" w:hAnsi="Times New Roman" w:cs="Times New Roman"/>
          <w:sz w:val="20"/>
          <w:szCs w:val="20"/>
        </w:rPr>
        <w:t>Владимировском</w:t>
      </w:r>
      <w:proofErr w:type="spellEnd"/>
      <w:r w:rsidRPr="007003B7">
        <w:rPr>
          <w:rFonts w:ascii="Times New Roman" w:hAnsi="Times New Roman" w:cs="Times New Roman"/>
          <w:sz w:val="20"/>
          <w:szCs w:val="20"/>
        </w:rPr>
        <w:t xml:space="preserve"> сельсовете                         Убинского района.</w:t>
      </w:r>
    </w:p>
    <w:p w:rsidR="007003B7" w:rsidRPr="007003B7" w:rsidRDefault="007003B7" w:rsidP="007003B7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5275"/>
        <w:gridCol w:w="3052"/>
      </w:tblGrid>
      <w:tr w:rsidR="007003B7" w:rsidRPr="007003B7" w:rsidTr="007003B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Объект для отбывания наказания (населенный пункт, относящийся к МО, предприятие)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рабочих мест </w:t>
            </w:r>
          </w:p>
        </w:tc>
      </w:tr>
      <w:tr w:rsidR="007003B7" w:rsidRPr="007003B7" w:rsidTr="007003B7">
        <w:trPr>
          <w:trHeight w:val="4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Владимировское</w:t>
            </w:r>
            <w:proofErr w:type="spellEnd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 ЖКХ (рабочий)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003B7" w:rsidRPr="007003B7" w:rsidTr="007003B7">
        <w:trPr>
          <w:trHeight w:val="16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п. Новая </w:t>
            </w:r>
            <w:proofErr w:type="spellStart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Качемка</w:t>
            </w:r>
            <w:proofErr w:type="spellEnd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003B7" w:rsidRPr="007003B7" w:rsidTr="007003B7">
        <w:trPr>
          <w:trHeight w:val="33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Ксеньевка</w:t>
            </w:r>
            <w:proofErr w:type="spellEnd"/>
          </w:p>
          <w:p w:rsidR="007003B7" w:rsidRPr="007003B7" w:rsidRDefault="007003B7" w:rsidP="007003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B7" w:rsidRPr="007003B7" w:rsidRDefault="007003B7" w:rsidP="0070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3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7003B7" w:rsidRDefault="007003B7" w:rsidP="007003B7">
      <w:pPr>
        <w:rPr>
          <w:rFonts w:ascii="Times New Roman" w:hAnsi="Times New Roman"/>
          <w:sz w:val="28"/>
          <w:szCs w:val="28"/>
        </w:rPr>
      </w:pPr>
    </w:p>
    <w:p w:rsidR="007003B7" w:rsidRDefault="007003B7" w:rsidP="007003B7">
      <w:pPr>
        <w:rPr>
          <w:rFonts w:ascii="Times New Roman" w:hAnsi="Times New Roman"/>
          <w:sz w:val="28"/>
          <w:szCs w:val="28"/>
        </w:rPr>
      </w:pPr>
    </w:p>
    <w:p w:rsidR="003C2C09" w:rsidRDefault="003C2C09" w:rsidP="007003B7">
      <w:pPr>
        <w:rPr>
          <w:rFonts w:ascii="Times New Roman" w:hAnsi="Times New Roman"/>
          <w:sz w:val="28"/>
          <w:szCs w:val="28"/>
        </w:rPr>
      </w:pPr>
    </w:p>
    <w:p w:rsidR="003C2C09" w:rsidRDefault="003C2C09" w:rsidP="007003B7">
      <w:pPr>
        <w:rPr>
          <w:rFonts w:ascii="Times New Roman" w:hAnsi="Times New Roman"/>
          <w:sz w:val="28"/>
          <w:szCs w:val="28"/>
        </w:rPr>
      </w:pPr>
    </w:p>
    <w:p w:rsidR="003C2C09" w:rsidRDefault="003C2C09" w:rsidP="007003B7">
      <w:pPr>
        <w:rPr>
          <w:rFonts w:ascii="Times New Roman" w:hAnsi="Times New Roman"/>
          <w:sz w:val="28"/>
          <w:szCs w:val="28"/>
        </w:rPr>
      </w:pPr>
    </w:p>
    <w:p w:rsidR="003C2C09" w:rsidRDefault="003C2C09" w:rsidP="007003B7">
      <w:pPr>
        <w:rPr>
          <w:rFonts w:ascii="Times New Roman" w:hAnsi="Times New Roman"/>
          <w:sz w:val="28"/>
          <w:szCs w:val="28"/>
        </w:rPr>
      </w:pPr>
    </w:p>
    <w:p w:rsidR="003C2C09" w:rsidRDefault="003C2C09" w:rsidP="007003B7">
      <w:pPr>
        <w:rPr>
          <w:rFonts w:ascii="Times New Roman" w:hAnsi="Times New Roman"/>
          <w:sz w:val="28"/>
          <w:szCs w:val="28"/>
        </w:rPr>
      </w:pPr>
    </w:p>
    <w:p w:rsidR="007003B7" w:rsidRDefault="007003B7" w:rsidP="007003B7">
      <w:pPr>
        <w:rPr>
          <w:rFonts w:ascii="Times New Roman" w:hAnsi="Times New Roman"/>
          <w:sz w:val="28"/>
          <w:szCs w:val="28"/>
        </w:rPr>
      </w:pPr>
    </w:p>
    <w:p w:rsidR="004F2F74" w:rsidRPr="004F2F74" w:rsidRDefault="004F2F74" w:rsidP="004F2F74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F2F74" w:rsidRPr="004F2F74" w:rsidRDefault="004F2F74" w:rsidP="004F2F74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F2F74" w:rsidRPr="004F2F74" w:rsidRDefault="004F2F74" w:rsidP="004F2F74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F2F74">
        <w:rPr>
          <w:rFonts w:ascii="Times New Roman" w:hAnsi="Times New Roman" w:cs="Times New Roman"/>
          <w:b/>
          <w:sz w:val="20"/>
          <w:szCs w:val="20"/>
          <w:lang w:val="ru-RU"/>
        </w:rPr>
        <w:t>АДМИНИСТРАЦИЯ ВЛАДИМИРОВСКОГО СЕЛЬСОВЕТА</w:t>
      </w:r>
    </w:p>
    <w:p w:rsidR="004F2F74" w:rsidRPr="004F2F74" w:rsidRDefault="004F2F74" w:rsidP="004F2F74">
      <w:pPr>
        <w:pStyle w:val="a3"/>
        <w:ind w:right="-569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F2F74">
        <w:rPr>
          <w:rFonts w:ascii="Times New Roman" w:hAnsi="Times New Roman" w:cs="Times New Roman"/>
          <w:b/>
          <w:sz w:val="20"/>
          <w:szCs w:val="20"/>
          <w:lang w:val="ru-RU"/>
        </w:rPr>
        <w:t>УБИНСКОГО РАЙОНА</w:t>
      </w:r>
    </w:p>
    <w:p w:rsidR="004F2F74" w:rsidRPr="004F2F74" w:rsidRDefault="004F2F74" w:rsidP="004F2F74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F2F74">
        <w:rPr>
          <w:rFonts w:ascii="Times New Roman" w:hAnsi="Times New Roman" w:cs="Times New Roman"/>
          <w:b/>
          <w:sz w:val="20"/>
          <w:szCs w:val="20"/>
          <w:lang w:val="ru-RU"/>
        </w:rPr>
        <w:t>НОВОСИБИРСКОЙ ОБЛАСТИ</w:t>
      </w:r>
    </w:p>
    <w:p w:rsidR="004F2F74" w:rsidRPr="004F2F74" w:rsidRDefault="004F2F74" w:rsidP="004F2F74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F2F74" w:rsidRPr="004F2F74" w:rsidRDefault="004F2F74" w:rsidP="004F2F74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F2F74">
        <w:rPr>
          <w:rFonts w:ascii="Times New Roman" w:hAnsi="Times New Roman" w:cs="Times New Roman"/>
          <w:b/>
          <w:sz w:val="20"/>
          <w:szCs w:val="20"/>
          <w:lang w:val="ru-RU"/>
        </w:rPr>
        <w:t>ПОСТАНОВЛЕНИЕ</w:t>
      </w:r>
    </w:p>
    <w:p w:rsidR="004F2F74" w:rsidRPr="004F2F74" w:rsidRDefault="004F2F74" w:rsidP="004F2F74">
      <w:pPr>
        <w:pStyle w:val="a3"/>
        <w:ind w:right="-569" w:firstLine="709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F2F74" w:rsidRPr="004F2F74" w:rsidRDefault="004F2F74" w:rsidP="004F2F7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F2F7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</w:t>
      </w:r>
      <w:r w:rsidR="0041687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</w:t>
      </w:r>
      <w:r w:rsidRPr="004F2F74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4F2F74">
        <w:rPr>
          <w:rFonts w:ascii="Times New Roman" w:hAnsi="Times New Roman" w:cs="Times New Roman"/>
          <w:sz w:val="20"/>
          <w:szCs w:val="20"/>
        </w:rPr>
        <w:t>от 6.12.2016  № 35-па</w:t>
      </w:r>
    </w:p>
    <w:p w:rsidR="004F2F74" w:rsidRPr="004F2F74" w:rsidRDefault="004F2F74" w:rsidP="004F2F74">
      <w:pPr>
        <w:jc w:val="center"/>
        <w:rPr>
          <w:rFonts w:ascii="Times New Roman" w:hAnsi="Times New Roman" w:cs="Times New Roman"/>
          <w:sz w:val="20"/>
          <w:szCs w:val="20"/>
        </w:rPr>
      </w:pPr>
      <w:r w:rsidRPr="004F2F74">
        <w:rPr>
          <w:rFonts w:ascii="Times New Roman" w:hAnsi="Times New Roman" w:cs="Times New Roman"/>
          <w:sz w:val="20"/>
          <w:szCs w:val="20"/>
        </w:rPr>
        <w:t xml:space="preserve">с. </w:t>
      </w:r>
      <w:proofErr w:type="spellStart"/>
      <w:r w:rsidRPr="004F2F74">
        <w:rPr>
          <w:rFonts w:ascii="Times New Roman" w:hAnsi="Times New Roman" w:cs="Times New Roman"/>
          <w:sz w:val="20"/>
          <w:szCs w:val="20"/>
        </w:rPr>
        <w:t>Владимировское</w:t>
      </w:r>
      <w:proofErr w:type="spellEnd"/>
    </w:p>
    <w:p w:rsidR="004F2F74" w:rsidRPr="004F2F74" w:rsidRDefault="004F2F74" w:rsidP="004F2F74">
      <w:pPr>
        <w:jc w:val="center"/>
        <w:rPr>
          <w:rFonts w:ascii="Times New Roman" w:hAnsi="Times New Roman"/>
          <w:sz w:val="20"/>
          <w:szCs w:val="20"/>
        </w:rPr>
      </w:pPr>
    </w:p>
    <w:p w:rsidR="004F2F74" w:rsidRPr="004F2F74" w:rsidRDefault="004F2F74" w:rsidP="004F2F74">
      <w:pPr>
        <w:jc w:val="center"/>
        <w:rPr>
          <w:rFonts w:ascii="Times New Roman" w:hAnsi="Times New Roman"/>
          <w:sz w:val="20"/>
          <w:szCs w:val="20"/>
        </w:rPr>
      </w:pPr>
      <w:r w:rsidRPr="004F2F74">
        <w:rPr>
          <w:rFonts w:ascii="Times New Roman" w:hAnsi="Times New Roman"/>
          <w:sz w:val="20"/>
          <w:szCs w:val="20"/>
        </w:rPr>
        <w:t>Об установлении платы за наем муниципального жилья</w:t>
      </w:r>
    </w:p>
    <w:p w:rsidR="004F2F74" w:rsidRPr="004F2F74" w:rsidRDefault="004F2F74" w:rsidP="004F2F74">
      <w:pPr>
        <w:jc w:val="center"/>
        <w:rPr>
          <w:rFonts w:ascii="Times New Roman" w:hAnsi="Times New Roman"/>
          <w:sz w:val="20"/>
          <w:szCs w:val="20"/>
        </w:rPr>
      </w:pPr>
    </w:p>
    <w:p w:rsidR="00416878" w:rsidRDefault="004F2F74" w:rsidP="004F2F74">
      <w:pPr>
        <w:rPr>
          <w:rFonts w:ascii="Times New Roman" w:hAnsi="Times New Roman"/>
          <w:b/>
          <w:sz w:val="20"/>
          <w:szCs w:val="20"/>
        </w:rPr>
      </w:pPr>
      <w:r w:rsidRPr="004F2F74">
        <w:rPr>
          <w:rFonts w:ascii="Times New Roman" w:hAnsi="Times New Roman"/>
          <w:sz w:val="20"/>
          <w:szCs w:val="20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статьей 156 Жилищного кодекса Российской Федерации, администрация Владимировского сельсовета Убинского района Новосибирской области  </w:t>
      </w:r>
      <w:proofErr w:type="spellStart"/>
      <w:proofErr w:type="gramStart"/>
      <w:r w:rsidRPr="004F2F74">
        <w:rPr>
          <w:rFonts w:ascii="Times New Roman" w:hAnsi="Times New Roman"/>
          <w:b/>
          <w:sz w:val="20"/>
          <w:szCs w:val="20"/>
        </w:rPr>
        <w:t>п</w:t>
      </w:r>
      <w:proofErr w:type="spellEnd"/>
      <w:proofErr w:type="gramEnd"/>
      <w:r w:rsidRPr="004F2F74">
        <w:rPr>
          <w:rFonts w:ascii="Times New Roman" w:hAnsi="Times New Roman"/>
          <w:b/>
          <w:sz w:val="20"/>
          <w:szCs w:val="20"/>
        </w:rPr>
        <w:t xml:space="preserve"> о с т а </w:t>
      </w:r>
      <w:proofErr w:type="spellStart"/>
      <w:r w:rsidRPr="004F2F74">
        <w:rPr>
          <w:rFonts w:ascii="Times New Roman" w:hAnsi="Times New Roman"/>
          <w:b/>
          <w:sz w:val="20"/>
          <w:szCs w:val="20"/>
        </w:rPr>
        <w:t>н</w:t>
      </w:r>
      <w:proofErr w:type="spellEnd"/>
      <w:r w:rsidRPr="004F2F74">
        <w:rPr>
          <w:rFonts w:ascii="Times New Roman" w:hAnsi="Times New Roman"/>
          <w:b/>
          <w:sz w:val="20"/>
          <w:szCs w:val="20"/>
        </w:rPr>
        <w:t xml:space="preserve"> о в л я е т:                                        </w:t>
      </w:r>
    </w:p>
    <w:p w:rsidR="004F2F74" w:rsidRPr="004F2F74" w:rsidRDefault="004F2F74" w:rsidP="004F2F74">
      <w:pPr>
        <w:rPr>
          <w:rFonts w:ascii="Times New Roman" w:hAnsi="Times New Roman"/>
          <w:sz w:val="20"/>
          <w:szCs w:val="20"/>
        </w:rPr>
      </w:pPr>
      <w:proofErr w:type="gramStart"/>
      <w:r w:rsidRPr="004F2F74">
        <w:rPr>
          <w:rFonts w:ascii="Times New Roman" w:hAnsi="Times New Roman"/>
          <w:sz w:val="20"/>
          <w:szCs w:val="20"/>
        </w:rPr>
        <w:t xml:space="preserve">1.Установить размер платы за пользование  жилым помещением (плату за наем) муниципального жилищного фонда по договорам социального найма в зависимости от качества и благоустройства жилого помещения:                                                                                                                   </w:t>
      </w:r>
      <w:r w:rsidR="00416878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  <w:r w:rsidRPr="004F2F74">
        <w:rPr>
          <w:rFonts w:ascii="Times New Roman" w:hAnsi="Times New Roman"/>
          <w:sz w:val="20"/>
          <w:szCs w:val="20"/>
        </w:rPr>
        <w:t xml:space="preserve">   - благоустроенного -                  1,39 руб. за квадратный метр жилья в месяц;   </w:t>
      </w:r>
      <w:r w:rsidR="00416878">
        <w:rPr>
          <w:rFonts w:ascii="Times New Roman" w:hAnsi="Times New Roman"/>
          <w:sz w:val="20"/>
          <w:szCs w:val="20"/>
        </w:rPr>
        <w:t xml:space="preserve">                                                      </w:t>
      </w:r>
      <w:r w:rsidRPr="004F2F74">
        <w:rPr>
          <w:rFonts w:ascii="Times New Roman" w:hAnsi="Times New Roman"/>
          <w:sz w:val="20"/>
          <w:szCs w:val="20"/>
        </w:rPr>
        <w:t xml:space="preserve"> - частично благоустроенного - 1,08 руб. за квадратный метр жилья в месяц; </w:t>
      </w:r>
      <w:r w:rsidR="0041687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  <w:r w:rsidRPr="004F2F74">
        <w:rPr>
          <w:rFonts w:ascii="Times New Roman" w:hAnsi="Times New Roman"/>
          <w:sz w:val="20"/>
          <w:szCs w:val="20"/>
        </w:rPr>
        <w:t xml:space="preserve">- неблагоустроенного -              0,66 руб. за квадратный метр жилья в месяц. </w:t>
      </w:r>
      <w:r w:rsidR="0041687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 w:rsidRPr="004F2F74">
        <w:rPr>
          <w:rFonts w:ascii="Times New Roman" w:hAnsi="Times New Roman"/>
          <w:sz w:val="20"/>
          <w:szCs w:val="20"/>
        </w:rPr>
        <w:t>2.</w:t>
      </w:r>
      <w:proofErr w:type="gramEnd"/>
      <w:r w:rsidRPr="004F2F74">
        <w:rPr>
          <w:rFonts w:ascii="Times New Roman" w:hAnsi="Times New Roman"/>
          <w:sz w:val="20"/>
          <w:szCs w:val="20"/>
        </w:rPr>
        <w:t xml:space="preserve"> Постановление администрации Владимировского сельсовета Убинского района Новосибирской области от 25.11.2015 №39-па «Об установлении платы за наем муниципального жилья» признать утратившим силу с 1 января 2017 года.                                                                                                                   </w:t>
      </w:r>
      <w:r w:rsidR="00416878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 w:rsidRPr="004F2F74">
        <w:rPr>
          <w:rFonts w:ascii="Times New Roman" w:hAnsi="Times New Roman"/>
          <w:sz w:val="20"/>
          <w:szCs w:val="20"/>
        </w:rPr>
        <w:t xml:space="preserve"> 3. Постановление вступает в силу с 1 января 2017 года.</w:t>
      </w:r>
      <w:r w:rsidRPr="004F2F74">
        <w:rPr>
          <w:rFonts w:ascii="Times New Roman" w:hAnsi="Times New Roman"/>
          <w:b/>
          <w:sz w:val="20"/>
          <w:szCs w:val="20"/>
        </w:rPr>
        <w:t xml:space="preserve">                                               </w:t>
      </w:r>
      <w:r w:rsidR="0041687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</w:t>
      </w:r>
      <w:r w:rsidRPr="004F2F74">
        <w:rPr>
          <w:rFonts w:ascii="Times New Roman" w:hAnsi="Times New Roman"/>
          <w:sz w:val="20"/>
          <w:szCs w:val="20"/>
        </w:rPr>
        <w:t xml:space="preserve">4. Опубликовать постановление в периодическом печатном издании  «Информационный вестник </w:t>
      </w:r>
      <w:r w:rsidRPr="004F2F74">
        <w:rPr>
          <w:rFonts w:ascii="Times New Roman" w:hAnsi="Times New Roman"/>
          <w:sz w:val="20"/>
          <w:szCs w:val="20"/>
        </w:rPr>
        <w:lastRenderedPageBreak/>
        <w:t>Владимировского сельсовета».</w:t>
      </w:r>
      <w:r w:rsidRPr="004F2F74">
        <w:rPr>
          <w:rFonts w:ascii="Times New Roman" w:hAnsi="Times New Roman"/>
          <w:b/>
          <w:sz w:val="20"/>
          <w:szCs w:val="20"/>
        </w:rPr>
        <w:t xml:space="preserve">                                          </w:t>
      </w:r>
      <w:r w:rsidR="00416878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</w:t>
      </w:r>
      <w:r w:rsidRPr="004F2F74">
        <w:rPr>
          <w:rFonts w:ascii="Times New Roman" w:hAnsi="Times New Roman"/>
          <w:b/>
          <w:sz w:val="20"/>
          <w:szCs w:val="20"/>
        </w:rPr>
        <w:t xml:space="preserve"> </w:t>
      </w:r>
      <w:r w:rsidRPr="004F2F74">
        <w:rPr>
          <w:rFonts w:ascii="Times New Roman" w:hAnsi="Times New Roman"/>
          <w:sz w:val="20"/>
          <w:szCs w:val="20"/>
        </w:rPr>
        <w:t xml:space="preserve">5. </w:t>
      </w:r>
      <w:proofErr w:type="gramStart"/>
      <w:r w:rsidRPr="004F2F74">
        <w:rPr>
          <w:rFonts w:ascii="Times New Roman" w:hAnsi="Times New Roman"/>
          <w:sz w:val="20"/>
          <w:szCs w:val="20"/>
        </w:rPr>
        <w:t>Контроль за</w:t>
      </w:r>
      <w:proofErr w:type="gramEnd"/>
      <w:r w:rsidRPr="004F2F74">
        <w:rPr>
          <w:rFonts w:ascii="Times New Roman" w:hAnsi="Times New Roman"/>
          <w:sz w:val="20"/>
          <w:szCs w:val="20"/>
        </w:rPr>
        <w:t xml:space="preserve"> исполнением постановления оставляю за собой.</w:t>
      </w:r>
      <w:r w:rsidRPr="004F2F74">
        <w:rPr>
          <w:rFonts w:ascii="Times New Roman" w:hAnsi="Times New Roman"/>
          <w:sz w:val="20"/>
          <w:szCs w:val="20"/>
        </w:rPr>
        <w:tab/>
      </w:r>
    </w:p>
    <w:p w:rsidR="004F2F74" w:rsidRPr="004F2F74" w:rsidRDefault="004F2F74" w:rsidP="004F2F74">
      <w:pPr>
        <w:tabs>
          <w:tab w:val="left" w:pos="3255"/>
        </w:tabs>
        <w:ind w:firstLine="708"/>
        <w:rPr>
          <w:rFonts w:ascii="Times New Roman" w:hAnsi="Times New Roman"/>
          <w:sz w:val="20"/>
          <w:szCs w:val="20"/>
        </w:rPr>
      </w:pPr>
      <w:r w:rsidRPr="004F2F74">
        <w:rPr>
          <w:rFonts w:ascii="Times New Roman" w:hAnsi="Times New Roman"/>
          <w:sz w:val="20"/>
          <w:szCs w:val="20"/>
        </w:rPr>
        <w:tab/>
      </w:r>
    </w:p>
    <w:p w:rsidR="004F2F74" w:rsidRPr="004F2F74" w:rsidRDefault="004F2F74" w:rsidP="004F2F74">
      <w:pPr>
        <w:rPr>
          <w:rFonts w:ascii="Times New Roman" w:hAnsi="Times New Roman"/>
          <w:sz w:val="20"/>
          <w:szCs w:val="20"/>
        </w:rPr>
      </w:pPr>
      <w:r w:rsidRPr="004F2F74">
        <w:rPr>
          <w:rFonts w:ascii="Times New Roman" w:hAnsi="Times New Roman"/>
          <w:sz w:val="20"/>
          <w:szCs w:val="20"/>
        </w:rPr>
        <w:t>Глава Владимировского сельсовета                                                                       Убинского района  Новосибирской области                                  Г.П. Чернов</w:t>
      </w:r>
    </w:p>
    <w:p w:rsidR="004F2F74" w:rsidRPr="004F2F74" w:rsidRDefault="004F2F74" w:rsidP="004F2F74">
      <w:pPr>
        <w:rPr>
          <w:rFonts w:ascii="Times New Roman" w:hAnsi="Times New Roman"/>
          <w:i/>
          <w:iCs/>
          <w:sz w:val="20"/>
          <w:szCs w:val="20"/>
        </w:rPr>
      </w:pPr>
    </w:p>
    <w:p w:rsidR="004F2F74" w:rsidRPr="004F2F74" w:rsidRDefault="004F2F74" w:rsidP="004F2F74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F2F74" w:rsidRPr="004F2F74" w:rsidRDefault="004F2F74" w:rsidP="004F2F74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F2F74" w:rsidRPr="004F2F74" w:rsidRDefault="004F2F74" w:rsidP="004F2F74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F2F74" w:rsidRPr="004F2F74" w:rsidRDefault="004F2F74" w:rsidP="004F2F74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F2F74" w:rsidRPr="004F2F74" w:rsidRDefault="004F2F74" w:rsidP="004F2F74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F2F74">
        <w:rPr>
          <w:rFonts w:ascii="Times New Roman" w:hAnsi="Times New Roman" w:cs="Times New Roman"/>
          <w:b/>
          <w:sz w:val="20"/>
          <w:szCs w:val="20"/>
          <w:lang w:val="ru-RU"/>
        </w:rPr>
        <w:t>АДМИНИСТРАЦИЯ ВЛАДИМИРОВСКОГО СЕЛЬСОВЕТА</w:t>
      </w:r>
    </w:p>
    <w:p w:rsidR="004F2F74" w:rsidRPr="004F2F74" w:rsidRDefault="004F2F74" w:rsidP="004F2F74">
      <w:pPr>
        <w:pStyle w:val="a3"/>
        <w:ind w:right="-569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F2F74">
        <w:rPr>
          <w:rFonts w:ascii="Times New Roman" w:hAnsi="Times New Roman" w:cs="Times New Roman"/>
          <w:b/>
          <w:sz w:val="20"/>
          <w:szCs w:val="20"/>
          <w:lang w:val="ru-RU"/>
        </w:rPr>
        <w:t>УБИНСКОГО РАЙОНА</w:t>
      </w:r>
    </w:p>
    <w:p w:rsidR="004F2F74" w:rsidRPr="004F2F74" w:rsidRDefault="004F2F74" w:rsidP="004F2F74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F2F74">
        <w:rPr>
          <w:rFonts w:ascii="Times New Roman" w:hAnsi="Times New Roman" w:cs="Times New Roman"/>
          <w:b/>
          <w:sz w:val="20"/>
          <w:szCs w:val="20"/>
          <w:lang w:val="ru-RU"/>
        </w:rPr>
        <w:t>НОВОСИБИРСКОЙ ОБЛАСТИ</w:t>
      </w:r>
    </w:p>
    <w:p w:rsidR="004F2F74" w:rsidRPr="004F2F74" w:rsidRDefault="004F2F74" w:rsidP="004F2F74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F2F74" w:rsidRPr="004F2F74" w:rsidRDefault="004F2F74" w:rsidP="004F2F74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4F2F74">
        <w:rPr>
          <w:rFonts w:ascii="Times New Roman" w:hAnsi="Times New Roman" w:cs="Times New Roman"/>
          <w:b/>
          <w:sz w:val="20"/>
          <w:szCs w:val="20"/>
          <w:lang w:val="ru-RU"/>
        </w:rPr>
        <w:t>ПОСТАНОВЛЕНИЕ</w:t>
      </w:r>
    </w:p>
    <w:p w:rsidR="004F2F74" w:rsidRPr="004F2F74" w:rsidRDefault="004F2F74" w:rsidP="004F2F74">
      <w:pPr>
        <w:pStyle w:val="a3"/>
        <w:ind w:right="-569" w:firstLine="709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4F2F74" w:rsidRPr="004F2F74" w:rsidRDefault="004F2F74" w:rsidP="004F2F7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4F2F7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</w:t>
      </w:r>
      <w:r w:rsidR="00A6052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</w:t>
      </w:r>
      <w:r w:rsidRPr="004F2F7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F2F74">
        <w:rPr>
          <w:rFonts w:ascii="Times New Roman" w:hAnsi="Times New Roman" w:cs="Times New Roman"/>
          <w:sz w:val="20"/>
          <w:szCs w:val="20"/>
        </w:rPr>
        <w:t>от 6.12.2016  № 34-па</w:t>
      </w:r>
    </w:p>
    <w:p w:rsidR="004F2F74" w:rsidRPr="004F2F74" w:rsidRDefault="004F2F74" w:rsidP="004F2F74">
      <w:pPr>
        <w:jc w:val="center"/>
        <w:rPr>
          <w:rFonts w:ascii="Times New Roman" w:hAnsi="Times New Roman" w:cs="Times New Roman"/>
          <w:sz w:val="20"/>
          <w:szCs w:val="20"/>
        </w:rPr>
      </w:pPr>
      <w:r w:rsidRPr="004F2F74">
        <w:rPr>
          <w:rFonts w:ascii="Times New Roman" w:hAnsi="Times New Roman" w:cs="Times New Roman"/>
          <w:sz w:val="20"/>
          <w:szCs w:val="20"/>
        </w:rPr>
        <w:t xml:space="preserve">с. </w:t>
      </w:r>
      <w:proofErr w:type="spellStart"/>
      <w:r w:rsidRPr="004F2F74">
        <w:rPr>
          <w:rFonts w:ascii="Times New Roman" w:hAnsi="Times New Roman" w:cs="Times New Roman"/>
          <w:sz w:val="20"/>
          <w:szCs w:val="20"/>
        </w:rPr>
        <w:t>Владимировское</w:t>
      </w:r>
      <w:proofErr w:type="spellEnd"/>
    </w:p>
    <w:p w:rsidR="004F2F74" w:rsidRPr="004F2F74" w:rsidRDefault="004F2F74" w:rsidP="004F2F74">
      <w:pPr>
        <w:pStyle w:val="ae"/>
        <w:ind w:right="-853"/>
        <w:jc w:val="center"/>
        <w:rPr>
          <w:rFonts w:cs="Courier New"/>
          <w:sz w:val="20"/>
        </w:rPr>
      </w:pPr>
      <w:r w:rsidRPr="004F2F74">
        <w:rPr>
          <w:sz w:val="20"/>
        </w:rPr>
        <w:t>О продлении действия постановления администрации Владимировского сельсовета Убинского района Новосибирской области от 07.12.2015 № 41-па «Об утверждении стоимости услуг, предоставляемых согласно гарантированному перечню услуг по погребению на территории Владимировского сельсовета Убинского района Новосибирской области на 2016 год»</w:t>
      </w:r>
    </w:p>
    <w:p w:rsidR="004F2F74" w:rsidRPr="004F2F74" w:rsidRDefault="004F2F74" w:rsidP="004F2F74">
      <w:pPr>
        <w:pStyle w:val="ae"/>
        <w:ind w:firstLine="709"/>
        <w:jc w:val="center"/>
        <w:rPr>
          <w:rFonts w:cs="Courier New"/>
          <w:sz w:val="20"/>
        </w:rPr>
      </w:pPr>
    </w:p>
    <w:p w:rsidR="004F2F74" w:rsidRPr="004F2F74" w:rsidRDefault="004F2F74" w:rsidP="004F2F74">
      <w:pPr>
        <w:pStyle w:val="ae"/>
        <w:ind w:firstLine="709"/>
        <w:jc w:val="center"/>
        <w:rPr>
          <w:rFonts w:cs="Courier New"/>
          <w:sz w:val="20"/>
        </w:rPr>
      </w:pPr>
    </w:p>
    <w:p w:rsidR="004F2F74" w:rsidRPr="004F2F74" w:rsidRDefault="004F2F74" w:rsidP="004F2F74">
      <w:pPr>
        <w:pStyle w:val="ae"/>
        <w:ind w:firstLine="567"/>
        <w:rPr>
          <w:b/>
          <w:bCs/>
          <w:sz w:val="20"/>
        </w:rPr>
      </w:pPr>
      <w:proofErr w:type="gramStart"/>
      <w:r w:rsidRPr="004F2F74">
        <w:rPr>
          <w:sz w:val="20"/>
        </w:rPr>
        <w:t>В соответствии с Федеральным законом от 06.04.2015 № 68-ФЗ «О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 и приравненных к ним лиц, должностных окладов судей, выплат, пособий и компенсаций и признании утратившим силу Федерального закона «О приостановлении действия части 11 статьи 50 Федерального закона «О государственной гражданской службе Российской</w:t>
      </w:r>
      <w:proofErr w:type="gramEnd"/>
      <w:r w:rsidRPr="004F2F74">
        <w:rPr>
          <w:sz w:val="20"/>
        </w:rPr>
        <w:t xml:space="preserve"> Федерации» в связи с Федеральным законом «О федеральном бюджете на 2015 год и плановый период 2016 и 2017 годов»,  администрация Владимировского сельсовета Убинского района Новосибирской области </w:t>
      </w:r>
      <w:r w:rsidRPr="004F2F74">
        <w:rPr>
          <w:b/>
          <w:bCs/>
          <w:sz w:val="20"/>
        </w:rPr>
        <w:t xml:space="preserve"> </w:t>
      </w:r>
      <w:proofErr w:type="spellStart"/>
      <w:proofErr w:type="gramStart"/>
      <w:r w:rsidRPr="004F2F74">
        <w:rPr>
          <w:b/>
          <w:bCs/>
          <w:sz w:val="20"/>
        </w:rPr>
        <w:t>п</w:t>
      </w:r>
      <w:proofErr w:type="spellEnd"/>
      <w:proofErr w:type="gramEnd"/>
      <w:r w:rsidRPr="004F2F74">
        <w:rPr>
          <w:b/>
          <w:bCs/>
          <w:sz w:val="20"/>
        </w:rPr>
        <w:t> о с т а </w:t>
      </w:r>
      <w:proofErr w:type="spellStart"/>
      <w:r w:rsidRPr="004F2F74">
        <w:rPr>
          <w:b/>
          <w:bCs/>
          <w:sz w:val="20"/>
        </w:rPr>
        <w:t>н</w:t>
      </w:r>
      <w:proofErr w:type="spellEnd"/>
      <w:r w:rsidRPr="004F2F74">
        <w:rPr>
          <w:b/>
          <w:bCs/>
          <w:sz w:val="20"/>
        </w:rPr>
        <w:t> о в л я е т:</w:t>
      </w:r>
    </w:p>
    <w:p w:rsidR="004F2F74" w:rsidRPr="004F2F74" w:rsidRDefault="004F2F74" w:rsidP="004F2F74">
      <w:pPr>
        <w:pStyle w:val="ae"/>
        <w:ind w:firstLine="567"/>
        <w:rPr>
          <w:rFonts w:cs="Courier New"/>
          <w:sz w:val="20"/>
        </w:rPr>
      </w:pPr>
    </w:p>
    <w:p w:rsidR="004F2F74" w:rsidRPr="004F2F74" w:rsidRDefault="004F2F74" w:rsidP="004F2F74">
      <w:pPr>
        <w:pStyle w:val="ae"/>
        <w:rPr>
          <w:rFonts w:cs="Courier New"/>
          <w:sz w:val="20"/>
        </w:rPr>
      </w:pPr>
      <w:r w:rsidRPr="004F2F74">
        <w:rPr>
          <w:sz w:val="20"/>
        </w:rPr>
        <w:t>1. Продлить действие постановления администрации Владимировского сельсовета Убинского района Новосибирской области от 07.12.2015 № 41-па «Об утверждении стоимости услуг, предоставляемых согласно гарантированному перечню услуг по погребению на территории Владимировского сельсовета Убинского района Новосибирской области на 2016 год» на неограниченный срок, до его изменения нормативным правовым актом.</w:t>
      </w:r>
    </w:p>
    <w:p w:rsidR="004F2F74" w:rsidRPr="004F2F74" w:rsidRDefault="004F2F74" w:rsidP="004F2F74">
      <w:pPr>
        <w:pStyle w:val="ae"/>
        <w:rPr>
          <w:rFonts w:cs="Courier New"/>
          <w:sz w:val="20"/>
        </w:rPr>
      </w:pPr>
      <w:r w:rsidRPr="004F2F74">
        <w:rPr>
          <w:sz w:val="20"/>
        </w:rPr>
        <w:t>2. Настоящее постановление опубликовать в периодическом печатном издании « Информационный вестник Владимировского сельсовета».</w:t>
      </w:r>
    </w:p>
    <w:p w:rsidR="004F2F74" w:rsidRPr="004F2F74" w:rsidRDefault="004F2F74" w:rsidP="004F2F74">
      <w:pPr>
        <w:pStyle w:val="ae"/>
        <w:tabs>
          <w:tab w:val="left" w:pos="352"/>
        </w:tabs>
        <w:ind w:firstLine="709"/>
        <w:rPr>
          <w:rFonts w:cs="Courier New"/>
          <w:sz w:val="20"/>
        </w:rPr>
      </w:pPr>
    </w:p>
    <w:p w:rsidR="004F2F74" w:rsidRPr="004F2F74" w:rsidRDefault="004F2F74" w:rsidP="004F2F74">
      <w:pPr>
        <w:pStyle w:val="ae"/>
        <w:tabs>
          <w:tab w:val="left" w:pos="352"/>
        </w:tabs>
        <w:ind w:firstLine="709"/>
        <w:rPr>
          <w:rFonts w:cs="Courier New"/>
          <w:sz w:val="20"/>
        </w:rPr>
      </w:pPr>
    </w:p>
    <w:p w:rsidR="004F2F74" w:rsidRPr="004F2F74" w:rsidRDefault="004F2F74" w:rsidP="004F2F74">
      <w:pPr>
        <w:pStyle w:val="ae"/>
        <w:tabs>
          <w:tab w:val="left" w:pos="352"/>
        </w:tabs>
        <w:ind w:firstLine="709"/>
        <w:rPr>
          <w:rFonts w:cs="Courier New"/>
          <w:sz w:val="20"/>
        </w:rPr>
      </w:pPr>
    </w:p>
    <w:p w:rsidR="004F2F74" w:rsidRPr="004F2F74" w:rsidRDefault="004F2F74" w:rsidP="004F2F74">
      <w:pPr>
        <w:pStyle w:val="ae"/>
        <w:rPr>
          <w:rFonts w:cs="Courier New"/>
          <w:sz w:val="20"/>
        </w:rPr>
      </w:pPr>
      <w:r w:rsidRPr="004F2F74">
        <w:rPr>
          <w:sz w:val="20"/>
        </w:rPr>
        <w:t>Глава Владимировского сельсовета</w:t>
      </w:r>
    </w:p>
    <w:p w:rsidR="004F2F74" w:rsidRPr="004F2F74" w:rsidRDefault="004F2F74" w:rsidP="004F2F74">
      <w:pPr>
        <w:pStyle w:val="ae"/>
        <w:rPr>
          <w:sz w:val="20"/>
        </w:rPr>
      </w:pPr>
      <w:r w:rsidRPr="004F2F74">
        <w:rPr>
          <w:sz w:val="20"/>
        </w:rPr>
        <w:t>Убинского района Новосибирской области                                  Г.П. Чернов</w:t>
      </w:r>
    </w:p>
    <w:p w:rsidR="007003B7" w:rsidRDefault="007003B7" w:rsidP="007003B7">
      <w:pPr>
        <w:rPr>
          <w:rFonts w:ascii="Times New Roman" w:hAnsi="Times New Roman"/>
          <w:sz w:val="28"/>
          <w:szCs w:val="28"/>
        </w:rPr>
      </w:pPr>
    </w:p>
    <w:p w:rsidR="00350A6C" w:rsidRDefault="00350A6C" w:rsidP="00E65CC7">
      <w:pPr>
        <w:rPr>
          <w:rFonts w:ascii="Times New Roman" w:hAnsi="Times New Roman"/>
        </w:rPr>
      </w:pPr>
    </w:p>
    <w:p w:rsidR="00350A6C" w:rsidRDefault="00350A6C" w:rsidP="00E65CC7">
      <w:pPr>
        <w:rPr>
          <w:rFonts w:ascii="Times New Roman" w:hAnsi="Times New Roman"/>
        </w:rPr>
      </w:pPr>
    </w:p>
    <w:p w:rsidR="00350A6C" w:rsidRPr="00A60520" w:rsidRDefault="00350A6C" w:rsidP="00E65CC7">
      <w:pPr>
        <w:rPr>
          <w:rFonts w:ascii="Times New Roman" w:hAnsi="Times New Roman"/>
        </w:rPr>
      </w:pPr>
    </w:p>
    <w:p w:rsidR="00A60520" w:rsidRPr="00A60520" w:rsidRDefault="00A60520" w:rsidP="00A60520">
      <w:pPr>
        <w:pStyle w:val="a3"/>
        <w:jc w:val="center"/>
        <w:rPr>
          <w:rFonts w:ascii="Times New Roman" w:hAnsi="Times New Roman" w:cs="Times New Roman"/>
          <w:b/>
          <w:lang w:val="ru-RU"/>
        </w:rPr>
      </w:pPr>
      <w:r w:rsidRPr="00A60520">
        <w:rPr>
          <w:rFonts w:ascii="Times New Roman" w:hAnsi="Times New Roman" w:cs="Times New Roman"/>
          <w:b/>
          <w:lang w:val="ru-RU"/>
        </w:rPr>
        <w:t>ГЛАВА ВЛАДИМИРОВСКОГО СЕЛЬСОВЕТА</w:t>
      </w:r>
    </w:p>
    <w:p w:rsidR="00A60520" w:rsidRPr="00A60520" w:rsidRDefault="00A60520" w:rsidP="00A60520">
      <w:pPr>
        <w:pStyle w:val="a3"/>
        <w:jc w:val="center"/>
        <w:rPr>
          <w:rFonts w:ascii="Times New Roman" w:hAnsi="Times New Roman" w:cs="Times New Roman"/>
          <w:b/>
          <w:lang w:val="ru-RU"/>
        </w:rPr>
      </w:pPr>
      <w:r w:rsidRPr="00A60520">
        <w:rPr>
          <w:rFonts w:ascii="Times New Roman" w:hAnsi="Times New Roman" w:cs="Times New Roman"/>
          <w:b/>
          <w:lang w:val="ru-RU"/>
        </w:rPr>
        <w:t>УБИНСКОГО РАЙОНА</w:t>
      </w:r>
    </w:p>
    <w:p w:rsidR="00A60520" w:rsidRPr="00A60520" w:rsidRDefault="00A60520" w:rsidP="00A60520">
      <w:pPr>
        <w:pStyle w:val="a3"/>
        <w:jc w:val="center"/>
        <w:rPr>
          <w:rFonts w:ascii="Times New Roman" w:hAnsi="Times New Roman" w:cs="Times New Roman"/>
          <w:b/>
          <w:lang w:val="ru-RU"/>
        </w:rPr>
      </w:pPr>
      <w:r w:rsidRPr="00A60520">
        <w:rPr>
          <w:rFonts w:ascii="Times New Roman" w:hAnsi="Times New Roman" w:cs="Times New Roman"/>
          <w:b/>
          <w:lang w:val="ru-RU"/>
        </w:rPr>
        <w:t>НОВОСИБИРСКОЙ ОБЛАСТИ</w:t>
      </w:r>
    </w:p>
    <w:p w:rsidR="00A60520" w:rsidRPr="00A60520" w:rsidRDefault="00A60520" w:rsidP="00A60520">
      <w:pPr>
        <w:pStyle w:val="a3"/>
        <w:jc w:val="center"/>
        <w:rPr>
          <w:rFonts w:ascii="Times New Roman" w:hAnsi="Times New Roman" w:cs="Times New Roman"/>
          <w:b/>
          <w:lang w:val="ru-RU"/>
        </w:rPr>
      </w:pPr>
    </w:p>
    <w:p w:rsidR="00A60520" w:rsidRPr="00A60520" w:rsidRDefault="00A60520" w:rsidP="00A60520">
      <w:pPr>
        <w:pStyle w:val="a3"/>
        <w:jc w:val="center"/>
        <w:rPr>
          <w:rFonts w:ascii="Times New Roman" w:hAnsi="Times New Roman" w:cs="Times New Roman"/>
          <w:b/>
          <w:lang w:val="ru-RU"/>
        </w:rPr>
      </w:pPr>
    </w:p>
    <w:p w:rsidR="00A60520" w:rsidRPr="00A60520" w:rsidRDefault="00A60520" w:rsidP="00A60520">
      <w:pPr>
        <w:pStyle w:val="a3"/>
        <w:jc w:val="center"/>
        <w:rPr>
          <w:rFonts w:ascii="Times New Roman" w:hAnsi="Times New Roman" w:cs="Times New Roman"/>
          <w:b/>
          <w:bCs/>
          <w:lang w:val="ru-RU"/>
        </w:rPr>
      </w:pPr>
      <w:r w:rsidRPr="00A60520">
        <w:rPr>
          <w:rFonts w:ascii="Times New Roman" w:hAnsi="Times New Roman" w:cs="Times New Roman"/>
          <w:b/>
          <w:bCs/>
          <w:lang w:val="ru-RU"/>
        </w:rPr>
        <w:lastRenderedPageBreak/>
        <w:t>ПОСТАНОВЛЕНИЕ</w:t>
      </w:r>
    </w:p>
    <w:p w:rsidR="00A60520" w:rsidRPr="00A60520" w:rsidRDefault="00A60520" w:rsidP="00A60520">
      <w:pPr>
        <w:pStyle w:val="a3"/>
        <w:jc w:val="center"/>
        <w:rPr>
          <w:rFonts w:ascii="Times New Roman" w:hAnsi="Times New Roman" w:cs="Times New Roman"/>
          <w:lang w:val="ru-RU"/>
        </w:rPr>
      </w:pPr>
    </w:p>
    <w:p w:rsidR="00A60520" w:rsidRPr="00A60520" w:rsidRDefault="00A60520" w:rsidP="00A60520">
      <w:pPr>
        <w:pStyle w:val="a3"/>
        <w:jc w:val="center"/>
        <w:rPr>
          <w:rFonts w:ascii="Times New Roman" w:hAnsi="Times New Roman" w:cs="Times New Roman"/>
          <w:lang w:val="ru-RU"/>
        </w:rPr>
      </w:pPr>
      <w:r w:rsidRPr="00A60520">
        <w:rPr>
          <w:rFonts w:ascii="Times New Roman" w:hAnsi="Times New Roman" w:cs="Times New Roman"/>
          <w:lang w:val="ru-RU"/>
        </w:rPr>
        <w:t>27.12.2016  № 13</w:t>
      </w:r>
    </w:p>
    <w:p w:rsidR="00A60520" w:rsidRPr="00A60520" w:rsidRDefault="00A60520" w:rsidP="00A60520">
      <w:pPr>
        <w:pStyle w:val="a3"/>
        <w:rPr>
          <w:rFonts w:ascii="Times New Roman" w:hAnsi="Times New Roman" w:cs="Times New Roman"/>
          <w:b/>
          <w:lang w:val="ru-RU"/>
        </w:rPr>
      </w:pPr>
    </w:p>
    <w:p w:rsidR="00A60520" w:rsidRPr="00A60520" w:rsidRDefault="00A60520" w:rsidP="00A60520">
      <w:pPr>
        <w:pStyle w:val="a3"/>
        <w:rPr>
          <w:rFonts w:ascii="Times New Roman" w:hAnsi="Times New Roman" w:cs="Times New Roman"/>
          <w:b/>
          <w:lang w:val="ru-RU"/>
        </w:rPr>
      </w:pPr>
    </w:p>
    <w:p w:rsidR="00A60520" w:rsidRPr="00A60520" w:rsidRDefault="00A60520" w:rsidP="00A605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A60520">
        <w:rPr>
          <w:rFonts w:ascii="Times New Roman" w:eastAsia="Times New Roman" w:hAnsi="Times New Roman" w:cs="Times New Roman"/>
          <w:color w:val="000000" w:themeColor="text1"/>
        </w:rPr>
        <w:t>О внесении изменений в постановление</w:t>
      </w:r>
    </w:p>
    <w:p w:rsidR="00A60520" w:rsidRPr="00A60520" w:rsidRDefault="00A60520" w:rsidP="00A605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A60520">
        <w:rPr>
          <w:rFonts w:ascii="Times New Roman" w:eastAsia="Times New Roman" w:hAnsi="Times New Roman" w:cs="Times New Roman"/>
          <w:color w:val="000000" w:themeColor="text1"/>
        </w:rPr>
        <w:t>Главы Владимировского сельсовета Убинского района</w:t>
      </w:r>
    </w:p>
    <w:p w:rsidR="00A60520" w:rsidRPr="00A60520" w:rsidRDefault="00A60520" w:rsidP="00A605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A60520">
        <w:rPr>
          <w:rFonts w:ascii="Times New Roman" w:eastAsia="Times New Roman" w:hAnsi="Times New Roman" w:cs="Times New Roman"/>
          <w:color w:val="000000" w:themeColor="text1"/>
        </w:rPr>
        <w:t xml:space="preserve">Новосибирской области от 29.01.2015 № 1 </w:t>
      </w:r>
      <w:r w:rsidRPr="00A60520">
        <w:rPr>
          <w:rFonts w:ascii="Times New Roman" w:hAnsi="Times New Roman"/>
        </w:rPr>
        <w:t>«</w:t>
      </w:r>
      <w:r w:rsidRPr="00A60520">
        <w:rPr>
          <w:rFonts w:ascii="Times New Roman" w:eastAsia="Times New Roman" w:hAnsi="Times New Roman" w:cs="Times New Roman"/>
          <w:color w:val="000000" w:themeColor="text1"/>
        </w:rPr>
        <w:t>О представлении гражданами, претендующими на замещение муниципальных должностей, и лицами, замеща</w:t>
      </w:r>
      <w:r w:rsidRPr="00A60520">
        <w:rPr>
          <w:rFonts w:ascii="Times New Roman" w:hAnsi="Times New Roman"/>
          <w:color w:val="000000" w:themeColor="text1"/>
        </w:rPr>
        <w:t xml:space="preserve">ющими муниципальные должности во </w:t>
      </w:r>
      <w:proofErr w:type="spellStart"/>
      <w:r w:rsidRPr="00A60520">
        <w:rPr>
          <w:rFonts w:ascii="Times New Roman" w:hAnsi="Times New Roman"/>
          <w:color w:val="000000" w:themeColor="text1"/>
        </w:rPr>
        <w:t>Владимировском</w:t>
      </w:r>
      <w:proofErr w:type="spellEnd"/>
      <w:r w:rsidRPr="00A60520">
        <w:rPr>
          <w:rFonts w:ascii="Times New Roman" w:hAnsi="Times New Roman"/>
          <w:color w:val="000000" w:themeColor="text1"/>
        </w:rPr>
        <w:t xml:space="preserve"> </w:t>
      </w:r>
      <w:r w:rsidRPr="00A60520">
        <w:rPr>
          <w:rFonts w:ascii="Times New Roman" w:eastAsia="Times New Roman" w:hAnsi="Times New Roman" w:cs="Times New Roman"/>
          <w:color w:val="000000" w:themeColor="text1"/>
        </w:rPr>
        <w:t>сельсовете Убинского района Новосибирской области сведений о доходах, расходах, об имуществе и обязательствах имущественного характера»</w:t>
      </w:r>
    </w:p>
    <w:p w:rsidR="00A60520" w:rsidRPr="00A60520" w:rsidRDefault="00A60520" w:rsidP="00A605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A60520" w:rsidRPr="00A60520" w:rsidRDefault="00A60520" w:rsidP="00A605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A60520">
        <w:rPr>
          <w:rFonts w:ascii="Times New Roman" w:eastAsia="Times New Roman" w:hAnsi="Times New Roman" w:cs="Times New Roman"/>
          <w:color w:val="000000" w:themeColor="text1"/>
        </w:rPr>
        <w:tab/>
        <w:t xml:space="preserve">В соответствии со статьей 3 Федерального закона от 03.12.2012 № 230-ФЗ «О контроле за соответствием расходов лиц, замещающих государственные должности, и иных лиц их доходам» </w:t>
      </w:r>
      <w:proofErr w:type="spellStart"/>
      <w:proofErr w:type="gramStart"/>
      <w:r w:rsidRPr="00A60520">
        <w:rPr>
          <w:rFonts w:ascii="Times New Roman" w:eastAsia="Times New Roman" w:hAnsi="Times New Roman" w:cs="Times New Roman"/>
          <w:b/>
          <w:color w:val="000000" w:themeColor="text1"/>
        </w:rPr>
        <w:t>п</w:t>
      </w:r>
      <w:proofErr w:type="spellEnd"/>
      <w:proofErr w:type="gramEnd"/>
      <w:r w:rsidRPr="00A60520">
        <w:rPr>
          <w:rFonts w:ascii="Times New Roman" w:eastAsia="Times New Roman" w:hAnsi="Times New Roman" w:cs="Times New Roman"/>
          <w:b/>
          <w:color w:val="000000" w:themeColor="text1"/>
        </w:rPr>
        <w:t xml:space="preserve"> о с т а </w:t>
      </w:r>
      <w:proofErr w:type="spellStart"/>
      <w:r w:rsidRPr="00A60520">
        <w:rPr>
          <w:rFonts w:ascii="Times New Roman" w:eastAsia="Times New Roman" w:hAnsi="Times New Roman" w:cs="Times New Roman"/>
          <w:b/>
          <w:color w:val="000000" w:themeColor="text1"/>
        </w:rPr>
        <w:t>н</w:t>
      </w:r>
      <w:proofErr w:type="spellEnd"/>
      <w:r w:rsidRPr="00A60520">
        <w:rPr>
          <w:rFonts w:ascii="Times New Roman" w:eastAsia="Times New Roman" w:hAnsi="Times New Roman" w:cs="Times New Roman"/>
          <w:b/>
          <w:color w:val="000000" w:themeColor="text1"/>
        </w:rPr>
        <w:t xml:space="preserve"> о в л я ю:</w:t>
      </w:r>
    </w:p>
    <w:p w:rsidR="00A60520" w:rsidRPr="00A60520" w:rsidRDefault="00A60520" w:rsidP="00A605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A60520">
        <w:rPr>
          <w:rFonts w:ascii="Times New Roman" w:eastAsia="Times New Roman" w:hAnsi="Times New Roman" w:cs="Times New Roman"/>
          <w:color w:val="000000" w:themeColor="text1"/>
        </w:rPr>
        <w:tab/>
        <w:t xml:space="preserve">1. Внести в постановление Главы Владимировского сельсовета Убинского района Новосибирской области от 29.01.2015 № 1 «О представлении гражданами, претендующими на замещение муниципальных должностей, и лицами, замещающими муниципальные должности во </w:t>
      </w:r>
      <w:proofErr w:type="spellStart"/>
      <w:r w:rsidRPr="00A60520">
        <w:rPr>
          <w:rFonts w:ascii="Times New Roman" w:eastAsia="Times New Roman" w:hAnsi="Times New Roman" w:cs="Times New Roman"/>
          <w:color w:val="000000" w:themeColor="text1"/>
        </w:rPr>
        <w:t>Владимировском</w:t>
      </w:r>
      <w:proofErr w:type="spellEnd"/>
      <w:r w:rsidRPr="00A60520">
        <w:rPr>
          <w:rFonts w:ascii="Times New Roman" w:eastAsia="Times New Roman" w:hAnsi="Times New Roman" w:cs="Times New Roman"/>
          <w:color w:val="000000" w:themeColor="text1"/>
        </w:rPr>
        <w:t xml:space="preserve"> сельсовете Убинского района Новосибирской области сведений о доходах, расходах, об имуществе и обязательствах имущественного характера» следующие изменения:</w:t>
      </w:r>
    </w:p>
    <w:p w:rsidR="00A60520" w:rsidRPr="00A60520" w:rsidRDefault="00A60520" w:rsidP="00A605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60520">
        <w:rPr>
          <w:rFonts w:ascii="Times New Roman" w:eastAsia="Times New Roman" w:hAnsi="Times New Roman" w:cs="Times New Roman"/>
          <w:color w:val="000000" w:themeColor="text1"/>
        </w:rPr>
        <w:tab/>
        <w:t>1.1. Пункт 1 Порядка изложить в следующей редакции:</w:t>
      </w:r>
    </w:p>
    <w:p w:rsidR="00A60520" w:rsidRPr="00A60520" w:rsidRDefault="00A60520" w:rsidP="00A605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A60520">
        <w:rPr>
          <w:rFonts w:ascii="Times New Roman" w:eastAsia="Times New Roman" w:hAnsi="Times New Roman" w:cs="Times New Roman"/>
          <w:color w:val="000000" w:themeColor="text1"/>
        </w:rPr>
        <w:tab/>
      </w:r>
      <w:proofErr w:type="gramStart"/>
      <w:r w:rsidRPr="00A60520">
        <w:rPr>
          <w:rFonts w:ascii="Times New Roman" w:eastAsia="Times New Roman" w:hAnsi="Times New Roman" w:cs="Times New Roman"/>
          <w:color w:val="000000" w:themeColor="text1"/>
        </w:rPr>
        <w:t>«1.Настоящий Порядок определяет процедуру представления лицом, замещающим муниципальные должности (далее – муниципальные должности) сведений о своих расходах, а также  о  расходах  своих супруги (супруга) и несовершеннолетних детей по  каждой  сделке  по приобретению  земельного  участка,  другого  объекта  недвижимости, транспортного средства, ценных бумаг, акций (долей участия, паев  в уставных (складочных) капиталах организаций), совершенной  им,  его супругой (супругом) и (или) несовершеннолетними  детьми  в</w:t>
      </w:r>
      <w:proofErr w:type="gramEnd"/>
      <w:r w:rsidRPr="00A60520">
        <w:rPr>
          <w:rFonts w:ascii="Times New Roman" w:eastAsia="Times New Roman" w:hAnsi="Times New Roman" w:cs="Times New Roman"/>
          <w:color w:val="000000" w:themeColor="text1"/>
        </w:rPr>
        <w:t xml:space="preserve">  течение календарного года,  предшествующего году   представления   сведений (далее - отчетный период), если общая сумма таких сделок  превышает общий  доход  данного  лица  и  его  супруги   (супруга)   за   три последних года, предшествующих отчетному периоду, и  об  источниках получения средств, за счет которых совершены эти сделки».</w:t>
      </w:r>
    </w:p>
    <w:p w:rsidR="00A60520" w:rsidRPr="00A60520" w:rsidRDefault="00A60520" w:rsidP="00A60520">
      <w:pPr>
        <w:pStyle w:val="a3"/>
        <w:rPr>
          <w:rFonts w:ascii="Times New Roman" w:hAnsi="Times New Roman" w:cs="Times New Roman"/>
          <w:b/>
          <w:lang w:val="ru-RU"/>
        </w:rPr>
      </w:pPr>
    </w:p>
    <w:p w:rsidR="00A60520" w:rsidRPr="00A60520" w:rsidRDefault="00A60520" w:rsidP="00A6052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A60520">
        <w:rPr>
          <w:rFonts w:ascii="Times New Roman" w:eastAsia="Times New Roman" w:hAnsi="Times New Roman" w:cs="Times New Roman"/>
        </w:rPr>
        <w:t>1.2. В наименовании и по тексту постановления слова «на постоянной основе» исключить.</w:t>
      </w:r>
    </w:p>
    <w:p w:rsidR="00A60520" w:rsidRPr="00A60520" w:rsidRDefault="00A60520" w:rsidP="00A6052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A60520">
        <w:rPr>
          <w:rFonts w:ascii="Times New Roman" w:eastAsia="Times New Roman" w:hAnsi="Times New Roman" w:cs="Times New Roman"/>
        </w:rPr>
        <w:t xml:space="preserve">1.3. </w:t>
      </w:r>
      <w:proofErr w:type="gramStart"/>
      <w:r w:rsidRPr="00A60520">
        <w:rPr>
          <w:rFonts w:ascii="Times New Roman" w:eastAsia="Times New Roman" w:hAnsi="Times New Roman" w:cs="Times New Roman"/>
        </w:rPr>
        <w:t xml:space="preserve">В Положении о представлении гражданами, претендующими на замещение муниципальных должностей, и лицами, замещающими муниципальные должности на постоянной основе во </w:t>
      </w:r>
      <w:proofErr w:type="spellStart"/>
      <w:r w:rsidRPr="00A60520">
        <w:rPr>
          <w:rFonts w:ascii="Times New Roman" w:eastAsia="Times New Roman" w:hAnsi="Times New Roman" w:cs="Times New Roman"/>
        </w:rPr>
        <w:t>Владимировском</w:t>
      </w:r>
      <w:proofErr w:type="spellEnd"/>
      <w:r w:rsidRPr="00A60520">
        <w:rPr>
          <w:rFonts w:ascii="Times New Roman" w:eastAsia="Times New Roman" w:hAnsi="Times New Roman" w:cs="Times New Roman"/>
        </w:rPr>
        <w:t xml:space="preserve"> сельсовете  Убинского  района Новосибирской области, сведений о доходах, об имуществе и обязательствах имущественного характера, утвержденном постановлением Главы Владимировского сельсовета Убинского района Новосибирской области от 29.01.2015 № 1, в наименовании и по тексту Положения слова «на постоянной основе» исключить.</w:t>
      </w:r>
      <w:proofErr w:type="gramEnd"/>
    </w:p>
    <w:p w:rsidR="00A60520" w:rsidRPr="00A60520" w:rsidRDefault="00A60520" w:rsidP="00A60520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A60520">
        <w:rPr>
          <w:rFonts w:ascii="Times New Roman" w:eastAsia="Times New Roman" w:hAnsi="Times New Roman" w:cs="Times New Roman"/>
        </w:rPr>
        <w:t xml:space="preserve">1.4. </w:t>
      </w:r>
      <w:proofErr w:type="gramStart"/>
      <w:r w:rsidRPr="00A60520">
        <w:rPr>
          <w:rFonts w:ascii="Times New Roman" w:eastAsia="Times New Roman" w:hAnsi="Times New Roman" w:cs="Times New Roman"/>
        </w:rPr>
        <w:t xml:space="preserve">В Порядке представления лицами, замещающими муниципальные должности на постоянной основе во </w:t>
      </w:r>
      <w:proofErr w:type="spellStart"/>
      <w:r w:rsidRPr="00A60520">
        <w:rPr>
          <w:rFonts w:ascii="Times New Roman" w:eastAsia="Times New Roman" w:hAnsi="Times New Roman" w:cs="Times New Roman"/>
        </w:rPr>
        <w:t>Владимировском</w:t>
      </w:r>
      <w:proofErr w:type="spellEnd"/>
      <w:r w:rsidRPr="00A60520">
        <w:rPr>
          <w:rFonts w:ascii="Times New Roman" w:eastAsia="Times New Roman" w:hAnsi="Times New Roman" w:cs="Times New Roman"/>
        </w:rPr>
        <w:t xml:space="preserve"> сельсовете Убинского района Новосибирской области, сведений о своих расходах, а также о расходах своих супруг (супругов) и несовершеннолетних детей, утвержденном постановлением Главы Владимировского сельсовета  Убинского района Новосибирской области от 29.01.2015 № 1, в наименовании и по тексту Порядка слова «на постоянной основе» исключить.</w:t>
      </w:r>
      <w:proofErr w:type="gramEnd"/>
    </w:p>
    <w:p w:rsidR="00A60520" w:rsidRPr="00A60520" w:rsidRDefault="00A60520" w:rsidP="00A60520">
      <w:pPr>
        <w:pStyle w:val="a3"/>
        <w:rPr>
          <w:rFonts w:ascii="Times New Roman" w:hAnsi="Times New Roman" w:cs="Times New Roman"/>
          <w:lang w:val="ru-RU"/>
        </w:rPr>
      </w:pPr>
      <w:r w:rsidRPr="00A60520">
        <w:rPr>
          <w:rFonts w:ascii="Times New Roman" w:eastAsia="Times New Roman" w:hAnsi="Times New Roman" w:cs="Times New Roman"/>
          <w:lang w:val="ru-RU"/>
        </w:rPr>
        <w:t xml:space="preserve">     </w:t>
      </w:r>
      <w:r w:rsidRPr="00A60520">
        <w:rPr>
          <w:rFonts w:ascii="Times New Roman" w:hAnsi="Times New Roman" w:cs="Times New Roman"/>
          <w:lang w:val="ru-RU"/>
        </w:rPr>
        <w:t>2.Опубликовать настоящее постановление в периодическом печатном издании «Информационный вестник Владимировского сельсовета».</w:t>
      </w:r>
    </w:p>
    <w:p w:rsidR="00A60520" w:rsidRPr="00A60520" w:rsidRDefault="00A60520" w:rsidP="00A60520">
      <w:pPr>
        <w:pStyle w:val="a3"/>
        <w:rPr>
          <w:rFonts w:ascii="Times New Roman" w:hAnsi="Times New Roman" w:cs="Times New Roman"/>
          <w:b/>
          <w:lang w:val="ru-RU"/>
        </w:rPr>
      </w:pPr>
    </w:p>
    <w:p w:rsidR="00A60520" w:rsidRPr="00A60520" w:rsidRDefault="00A60520" w:rsidP="00A60520">
      <w:pPr>
        <w:pStyle w:val="a3"/>
        <w:rPr>
          <w:rFonts w:ascii="Times New Roman" w:hAnsi="Times New Roman" w:cs="Times New Roman"/>
          <w:b/>
          <w:lang w:val="ru-RU"/>
        </w:rPr>
      </w:pPr>
    </w:p>
    <w:p w:rsidR="00A60520" w:rsidRPr="00A60520" w:rsidRDefault="00A60520" w:rsidP="00A60520">
      <w:pPr>
        <w:pStyle w:val="a3"/>
        <w:tabs>
          <w:tab w:val="left" w:pos="6562"/>
        </w:tabs>
        <w:rPr>
          <w:rFonts w:ascii="Times New Roman" w:hAnsi="Times New Roman" w:cs="Times New Roman"/>
          <w:lang w:val="ru-RU"/>
        </w:rPr>
      </w:pPr>
      <w:r w:rsidRPr="00A60520">
        <w:rPr>
          <w:rFonts w:ascii="Times New Roman" w:hAnsi="Times New Roman" w:cs="Times New Roman"/>
          <w:b/>
          <w:lang w:val="ru-RU"/>
        </w:rPr>
        <w:tab/>
        <w:t xml:space="preserve">            </w:t>
      </w:r>
      <w:r w:rsidRPr="00A60520">
        <w:rPr>
          <w:rFonts w:ascii="Times New Roman" w:hAnsi="Times New Roman" w:cs="Times New Roman"/>
          <w:lang w:val="ru-RU"/>
        </w:rPr>
        <w:t>Г.П. Чернов</w:t>
      </w:r>
    </w:p>
    <w:p w:rsidR="00A60520" w:rsidRPr="004A57F2" w:rsidRDefault="00A60520" w:rsidP="00A60520">
      <w:pPr>
        <w:pStyle w:val="ConsPlusNormal0"/>
        <w:jc w:val="center"/>
        <w:outlineLvl w:val="1"/>
        <w:rPr>
          <w:b/>
          <w:sz w:val="28"/>
          <w:szCs w:val="28"/>
          <w:lang w:val="ru-RU"/>
        </w:rPr>
      </w:pPr>
    </w:p>
    <w:p w:rsidR="00A60520" w:rsidRDefault="00A60520" w:rsidP="00A6052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50A6C" w:rsidRPr="003C2C09" w:rsidRDefault="00350A6C" w:rsidP="00350A6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50A6C" w:rsidRPr="003C2C09" w:rsidRDefault="00350A6C" w:rsidP="00350A6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C2C09" w:rsidRPr="003C2C09" w:rsidRDefault="003C2C09" w:rsidP="003C2C0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C2C09">
        <w:rPr>
          <w:rFonts w:ascii="Times New Roman" w:hAnsi="Times New Roman" w:cs="Times New Roman"/>
          <w:b/>
          <w:sz w:val="20"/>
          <w:szCs w:val="20"/>
          <w:lang w:val="ru-RU"/>
        </w:rPr>
        <w:lastRenderedPageBreak/>
        <w:t>АДМИНИСТРАЦИЯ ВЛАДИМИРОВСКОГО СЕЛЬСОВЕТА</w:t>
      </w:r>
    </w:p>
    <w:p w:rsidR="003C2C09" w:rsidRPr="003C2C09" w:rsidRDefault="003C2C09" w:rsidP="003C2C09">
      <w:pPr>
        <w:pStyle w:val="a3"/>
        <w:ind w:right="-569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C2C09">
        <w:rPr>
          <w:rFonts w:ascii="Times New Roman" w:hAnsi="Times New Roman" w:cs="Times New Roman"/>
          <w:b/>
          <w:sz w:val="20"/>
          <w:szCs w:val="20"/>
          <w:lang w:val="ru-RU"/>
        </w:rPr>
        <w:t>УБИНСКОГО РАЙОНА</w:t>
      </w:r>
    </w:p>
    <w:p w:rsidR="003C2C09" w:rsidRPr="003C2C09" w:rsidRDefault="003C2C09" w:rsidP="003C2C0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C2C09">
        <w:rPr>
          <w:rFonts w:ascii="Times New Roman" w:hAnsi="Times New Roman" w:cs="Times New Roman"/>
          <w:b/>
          <w:sz w:val="20"/>
          <w:szCs w:val="20"/>
          <w:lang w:val="ru-RU"/>
        </w:rPr>
        <w:t>НОВОСИБИРСКОЙ ОБЛАСТИ</w:t>
      </w:r>
    </w:p>
    <w:p w:rsidR="003C2C09" w:rsidRPr="003C2C09" w:rsidRDefault="003C2C09" w:rsidP="003C2C0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3C2C09" w:rsidRPr="003C2C09" w:rsidRDefault="003C2C09" w:rsidP="003C2C0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3C2C09">
        <w:rPr>
          <w:rFonts w:ascii="Times New Roman" w:hAnsi="Times New Roman" w:cs="Times New Roman"/>
          <w:b/>
          <w:sz w:val="20"/>
          <w:szCs w:val="20"/>
          <w:lang w:val="ru-RU"/>
        </w:rPr>
        <w:t>ПОСТАНОВЛЕНИЕ</w:t>
      </w:r>
    </w:p>
    <w:p w:rsidR="003C2C09" w:rsidRPr="003C2C09" w:rsidRDefault="003C2C09" w:rsidP="003C2C09">
      <w:pPr>
        <w:pStyle w:val="a3"/>
        <w:ind w:right="-569" w:firstLine="709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3C2C09" w:rsidRPr="003C2C09" w:rsidRDefault="003C2C09" w:rsidP="003C2C0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C2C0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C2C09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</w:t>
      </w:r>
      <w:r w:rsidRPr="003C2C09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3C2C09">
        <w:rPr>
          <w:rFonts w:ascii="Times New Roman" w:hAnsi="Times New Roman" w:cs="Times New Roman"/>
          <w:sz w:val="20"/>
          <w:szCs w:val="20"/>
        </w:rPr>
        <w:t>от 21.12.2016  № 36-па</w:t>
      </w:r>
    </w:p>
    <w:p w:rsidR="003C2C09" w:rsidRPr="003C2C09" w:rsidRDefault="003C2C09" w:rsidP="003C2C09">
      <w:pPr>
        <w:pStyle w:val="a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3C2C09" w:rsidRPr="003C2C09" w:rsidRDefault="003C2C09" w:rsidP="003C2C09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2C09">
        <w:rPr>
          <w:rFonts w:ascii="Times New Roman" w:eastAsia="Times New Roman" w:hAnsi="Times New Roman" w:cs="Times New Roman"/>
          <w:b/>
          <w:bCs/>
          <w:sz w:val="20"/>
          <w:szCs w:val="20"/>
        </w:rPr>
        <w:t>Об уточненном прогнозе социально-экономического развития Владимировского сельсовета Убинского района Новосибирской области на 2017 и плановый период 2018-2019 годов</w:t>
      </w:r>
    </w:p>
    <w:p w:rsidR="003C2C09" w:rsidRPr="003C2C09" w:rsidRDefault="003C2C09" w:rsidP="003C2C09">
      <w:pPr>
        <w:tabs>
          <w:tab w:val="left" w:pos="3462"/>
        </w:tabs>
        <w:rPr>
          <w:rFonts w:ascii="Times New Roman" w:hAnsi="Times New Roman" w:cs="Times New Roman"/>
          <w:sz w:val="20"/>
          <w:szCs w:val="20"/>
        </w:rPr>
      </w:pPr>
    </w:p>
    <w:p w:rsidR="003C2C09" w:rsidRPr="003C2C09" w:rsidRDefault="003C2C09" w:rsidP="003C2C09">
      <w:pPr>
        <w:ind w:left="568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C2C09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28.06.2014 № 172-ФЗ «О стратегическом планировании в Российской Федерации», Законом Новосибирской области от 18.12.2015 № 24-ОЗ «О планировании социально – экономического развития Новосибирской области»,</w:t>
      </w:r>
      <w:r w:rsidRPr="003C2C09">
        <w:rPr>
          <w:rFonts w:ascii="Times New Roman" w:eastAsia="Times New Roman" w:hAnsi="Times New Roman" w:cs="Times New Roman"/>
          <w:sz w:val="20"/>
          <w:szCs w:val="20"/>
        </w:rPr>
        <w:t xml:space="preserve">  постановлением Правительства Новосибирской области от 17.05.2016 № 128-п «О подготовке прогноза социально </w:t>
      </w:r>
      <w:proofErr w:type="gramStart"/>
      <w:r w:rsidRPr="003C2C09">
        <w:rPr>
          <w:rFonts w:ascii="Times New Roman" w:eastAsia="Times New Roman" w:hAnsi="Times New Roman" w:cs="Times New Roman"/>
          <w:sz w:val="20"/>
          <w:szCs w:val="20"/>
        </w:rPr>
        <w:t>–э</w:t>
      </w:r>
      <w:proofErr w:type="gramEnd"/>
      <w:r w:rsidRPr="003C2C09">
        <w:rPr>
          <w:rFonts w:ascii="Times New Roman" w:eastAsia="Times New Roman" w:hAnsi="Times New Roman" w:cs="Times New Roman"/>
          <w:sz w:val="20"/>
          <w:szCs w:val="20"/>
        </w:rPr>
        <w:t xml:space="preserve">кономического развития Новосибирской области на 2017 год и  плановый период 2018 и 2019 годов» </w:t>
      </w:r>
      <w:proofErr w:type="spellStart"/>
      <w:r w:rsidRPr="003C2C09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proofErr w:type="spellEnd"/>
      <w:r w:rsidRPr="003C2C09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</w:t>
      </w:r>
      <w:proofErr w:type="spellStart"/>
      <w:r w:rsidRPr="003C2C09">
        <w:rPr>
          <w:rFonts w:ascii="Times New Roman" w:eastAsia="Times New Roman" w:hAnsi="Times New Roman" w:cs="Times New Roman"/>
          <w:b/>
          <w:sz w:val="20"/>
          <w:szCs w:val="20"/>
        </w:rPr>
        <w:t>н</w:t>
      </w:r>
      <w:proofErr w:type="spellEnd"/>
      <w:r w:rsidRPr="003C2C09">
        <w:rPr>
          <w:rFonts w:ascii="Times New Roman" w:eastAsia="Times New Roman" w:hAnsi="Times New Roman" w:cs="Times New Roman"/>
          <w:b/>
          <w:sz w:val="20"/>
          <w:szCs w:val="20"/>
        </w:rPr>
        <w:t xml:space="preserve"> о в </w:t>
      </w:r>
      <w:proofErr w:type="gramStart"/>
      <w:r w:rsidRPr="003C2C09">
        <w:rPr>
          <w:rFonts w:ascii="Times New Roman" w:eastAsia="Times New Roman" w:hAnsi="Times New Roman" w:cs="Times New Roman"/>
          <w:b/>
          <w:sz w:val="20"/>
          <w:szCs w:val="20"/>
        </w:rPr>
        <w:t>л</w:t>
      </w:r>
      <w:proofErr w:type="gramEnd"/>
      <w:r w:rsidRPr="003C2C09">
        <w:rPr>
          <w:rFonts w:ascii="Times New Roman" w:eastAsia="Times New Roman" w:hAnsi="Times New Roman" w:cs="Times New Roman"/>
          <w:b/>
          <w:sz w:val="20"/>
          <w:szCs w:val="20"/>
        </w:rPr>
        <w:t xml:space="preserve"> я е т:</w:t>
      </w:r>
    </w:p>
    <w:p w:rsidR="003C2C09" w:rsidRPr="003C2C09" w:rsidRDefault="003C2C09" w:rsidP="003C2C09">
      <w:pPr>
        <w:ind w:left="568"/>
        <w:rPr>
          <w:rFonts w:ascii="Times New Roman" w:hAnsi="Times New Roman" w:cs="Times New Roman"/>
          <w:sz w:val="20"/>
          <w:szCs w:val="20"/>
        </w:rPr>
      </w:pPr>
      <w:r w:rsidRPr="003C2C09">
        <w:rPr>
          <w:rFonts w:ascii="Times New Roman" w:hAnsi="Times New Roman" w:cs="Times New Roman"/>
          <w:sz w:val="20"/>
          <w:szCs w:val="20"/>
        </w:rPr>
        <w:t xml:space="preserve">1.Одобрить прилагаемый уточненный  прогноз социально </w:t>
      </w:r>
      <w:r w:rsidRPr="003C2C09">
        <w:rPr>
          <w:rFonts w:ascii="Times New Roman" w:hAnsi="Times New Roman" w:cs="Times New Roman"/>
          <w:b/>
          <w:sz w:val="20"/>
          <w:szCs w:val="20"/>
        </w:rPr>
        <w:t>–</w:t>
      </w:r>
      <w:r w:rsidRPr="003C2C09">
        <w:rPr>
          <w:rFonts w:ascii="Times New Roman" w:hAnsi="Times New Roman" w:cs="Times New Roman"/>
          <w:sz w:val="20"/>
          <w:szCs w:val="20"/>
        </w:rPr>
        <w:t xml:space="preserve"> экономического развития Владимировского сельсовета Убинского района Новосибирской области на 2017 и плановый период 2018 и 2019 годов (далее </w:t>
      </w:r>
      <w:r w:rsidRPr="003C2C09"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Pr="003C2C09">
        <w:rPr>
          <w:rFonts w:ascii="Times New Roman" w:hAnsi="Times New Roman" w:cs="Times New Roman"/>
          <w:sz w:val="20"/>
          <w:szCs w:val="20"/>
        </w:rPr>
        <w:t>прогноз социально-экономического развития).</w:t>
      </w:r>
      <w:r w:rsidRPr="003C2C0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2. Специалистам  администрации Владимировского сельсовета  Убинского района Новосибирской области при разработке планово-прогнозных документов на 2017 год и плановый период 2018 и 2019 годов руководствоваться уточненным прогнозом социально-экономического развития.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 </w:t>
      </w:r>
      <w:r w:rsidRPr="003C2C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C2C09">
        <w:rPr>
          <w:rFonts w:ascii="Times New Roman" w:hAnsi="Times New Roman" w:cs="Times New Roman"/>
          <w:sz w:val="20"/>
          <w:szCs w:val="20"/>
        </w:rPr>
        <w:t xml:space="preserve">3. </w:t>
      </w:r>
      <w:proofErr w:type="gramStart"/>
      <w:r w:rsidRPr="003C2C09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3C2C09">
        <w:rPr>
          <w:rFonts w:ascii="Times New Roman" w:hAnsi="Times New Roman" w:cs="Times New Roman"/>
          <w:sz w:val="20"/>
          <w:szCs w:val="20"/>
        </w:rPr>
        <w:t xml:space="preserve"> исполнением постановления оставляю за собой.</w:t>
      </w:r>
    </w:p>
    <w:p w:rsidR="003C2C09" w:rsidRPr="003C2C09" w:rsidRDefault="003C2C09" w:rsidP="003C2C09">
      <w:pPr>
        <w:rPr>
          <w:rFonts w:ascii="Times New Roman" w:hAnsi="Times New Roman" w:cs="Times New Roman"/>
          <w:sz w:val="20"/>
          <w:szCs w:val="20"/>
        </w:rPr>
      </w:pPr>
    </w:p>
    <w:p w:rsidR="003C2C09" w:rsidRPr="003C2C09" w:rsidRDefault="003C2C09" w:rsidP="003C2C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 Глава Владимировского сельсовета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Убинского района Новосибирской области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>Г.П. Чернов</w:t>
      </w:r>
    </w:p>
    <w:p w:rsidR="003C2C09" w:rsidRPr="003C2C09" w:rsidRDefault="003C2C09" w:rsidP="003C2C09">
      <w:pPr>
        <w:tabs>
          <w:tab w:val="left" w:pos="6075"/>
        </w:tabs>
        <w:spacing w:line="16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3C2C09">
        <w:rPr>
          <w:rFonts w:ascii="Times New Roman" w:hAnsi="Times New Roman" w:cs="Times New Roman"/>
          <w:sz w:val="20"/>
          <w:szCs w:val="20"/>
        </w:rPr>
        <w:tab/>
      </w:r>
    </w:p>
    <w:p w:rsidR="003C2C09" w:rsidRPr="003C2C09" w:rsidRDefault="003C2C09" w:rsidP="003C2C09">
      <w:pPr>
        <w:tabs>
          <w:tab w:val="left" w:pos="6075"/>
        </w:tabs>
        <w:spacing w:line="16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3C2C09" w:rsidRPr="003C2C09" w:rsidRDefault="003C2C09" w:rsidP="003C2C09">
      <w:pPr>
        <w:tabs>
          <w:tab w:val="left" w:pos="6075"/>
        </w:tabs>
        <w:spacing w:line="16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3C2C09" w:rsidRPr="003C2C09" w:rsidRDefault="003C2C09" w:rsidP="003C2C09">
      <w:pPr>
        <w:tabs>
          <w:tab w:val="left" w:pos="6075"/>
        </w:tabs>
        <w:spacing w:line="160" w:lineRule="atLeast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3C2C09"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 w:rsidRPr="003C2C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 Владимировского сельсовета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Убинского района Новосибирской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 области  от 21.12.2016  № 36-па</w:t>
      </w:r>
    </w:p>
    <w:p w:rsidR="003C2C09" w:rsidRPr="003C2C09" w:rsidRDefault="003C2C09" w:rsidP="003C2C09">
      <w:pPr>
        <w:tabs>
          <w:tab w:val="left" w:pos="2620"/>
        </w:tabs>
        <w:spacing w:line="160" w:lineRule="atLeast"/>
        <w:rPr>
          <w:rFonts w:ascii="Times New Roman" w:hAnsi="Times New Roman" w:cs="Times New Roman"/>
          <w:sz w:val="20"/>
          <w:szCs w:val="20"/>
        </w:rPr>
      </w:pPr>
    </w:p>
    <w:p w:rsidR="003C2C09" w:rsidRPr="003C2C09" w:rsidRDefault="003C2C09" w:rsidP="003C2C09">
      <w:pPr>
        <w:tabs>
          <w:tab w:val="left" w:pos="2620"/>
        </w:tabs>
        <w:spacing w:line="160" w:lineRule="atLeast"/>
        <w:rPr>
          <w:rFonts w:ascii="Times New Roman" w:hAnsi="Times New Roman" w:cs="Times New Roman"/>
          <w:sz w:val="20"/>
          <w:szCs w:val="20"/>
        </w:rPr>
      </w:pPr>
    </w:p>
    <w:p w:rsidR="003C2C09" w:rsidRPr="003C2C09" w:rsidRDefault="003C2C09" w:rsidP="003C2C09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C2C09">
        <w:rPr>
          <w:rFonts w:ascii="Times New Roman" w:hAnsi="Times New Roman" w:cs="Times New Roman"/>
          <w:b/>
          <w:color w:val="000000"/>
          <w:sz w:val="20"/>
          <w:szCs w:val="20"/>
        </w:rPr>
        <w:t>Пояснительная записка</w:t>
      </w:r>
    </w:p>
    <w:p w:rsidR="003C2C09" w:rsidRPr="003C2C09" w:rsidRDefault="003C2C09" w:rsidP="003C2C09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C2C09">
        <w:rPr>
          <w:rFonts w:ascii="Times New Roman" w:hAnsi="Times New Roman" w:cs="Times New Roman"/>
          <w:b/>
          <w:color w:val="000000"/>
          <w:sz w:val="20"/>
          <w:szCs w:val="20"/>
        </w:rPr>
        <w:t>к  основным  показателям  уточненного прогноза социально-экономического развития Владимировского сельсовета Убинского района Новосибирской области на 2017 год и плановый период 2018-2019 годов.</w:t>
      </w:r>
    </w:p>
    <w:p w:rsidR="003C2C09" w:rsidRPr="003C2C09" w:rsidRDefault="003C2C09" w:rsidP="003C2C0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C2C09" w:rsidRDefault="003C2C09" w:rsidP="003C2C09">
      <w:pPr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3C2C09">
        <w:rPr>
          <w:rFonts w:ascii="Times New Roman" w:hAnsi="Times New Roman" w:cs="Times New Roman"/>
          <w:color w:val="000000"/>
          <w:sz w:val="20"/>
          <w:szCs w:val="20"/>
        </w:rPr>
        <w:t xml:space="preserve">Основные приоритеты социально-экономического развития поселения при разработке проекта Прогноза на 2017 год и плановый период 2018 и 2019 годов определялись в соответствии с приоритетами социально-экономического развития Новосибирской области на 2017 год и плановый </w:t>
      </w:r>
      <w:r w:rsidRPr="003C2C09">
        <w:rPr>
          <w:rFonts w:ascii="Times New Roman" w:hAnsi="Times New Roman" w:cs="Times New Roman"/>
          <w:color w:val="000000"/>
          <w:sz w:val="20"/>
          <w:szCs w:val="20"/>
        </w:rPr>
        <w:lastRenderedPageBreak/>
        <w:t>период 2018 и 2019 годов. При разработке прогноза учитывались особенности экономической ситуации в целом по стране, в Новосибирской области.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3C2C09" w:rsidRPr="003C2C09" w:rsidRDefault="003C2C09" w:rsidP="003C2C09">
      <w:pPr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3C2C09">
        <w:rPr>
          <w:rFonts w:ascii="Times New Roman" w:hAnsi="Times New Roman" w:cs="Times New Roman"/>
          <w:color w:val="000000"/>
          <w:sz w:val="20"/>
          <w:szCs w:val="20"/>
        </w:rPr>
        <w:t>В 2017-2019 годах социально-экономическое развитие поселение будет характеризоваться нестабильной динамикой развития, сокращением объемов финансирования по ряду федеральных, областных и муниципальных программ.</w:t>
      </w:r>
    </w:p>
    <w:p w:rsidR="003C2C09" w:rsidRPr="003C2C09" w:rsidRDefault="003C2C09" w:rsidP="003C2C09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3C2C09">
        <w:rPr>
          <w:rFonts w:ascii="Times New Roman" w:hAnsi="Times New Roman" w:cs="Times New Roman"/>
          <w:color w:val="000000"/>
          <w:sz w:val="20"/>
          <w:szCs w:val="20"/>
        </w:rPr>
        <w:t xml:space="preserve">       В поселении идет тенденция сокращения численности населения, ежегодно на 5-15 человек, в том числе в трудоспособном возрасте. На 01.01.2016 года численность населения составляет 592 человек, сокращение к уровню 2015 года составило 3 человека. За 9 месяцев текущего года в поселении родилось 5, умерло 5 человек. Приехало 6, уехали за пределы поселения 7 человек, убыль населения составила 1 человек. </w:t>
      </w:r>
      <w:proofErr w:type="gramStart"/>
      <w:r w:rsidRPr="003C2C09">
        <w:rPr>
          <w:rFonts w:ascii="Times New Roman" w:hAnsi="Times New Roman" w:cs="Times New Roman"/>
          <w:color w:val="000000"/>
          <w:sz w:val="20"/>
          <w:szCs w:val="20"/>
        </w:rPr>
        <w:t>По прежнему</w:t>
      </w:r>
      <w:proofErr w:type="gramEnd"/>
      <w:r w:rsidRPr="003C2C09">
        <w:rPr>
          <w:rFonts w:ascii="Times New Roman" w:hAnsi="Times New Roman" w:cs="Times New Roman"/>
          <w:color w:val="000000"/>
          <w:sz w:val="20"/>
          <w:szCs w:val="20"/>
        </w:rPr>
        <w:t xml:space="preserve"> на высоком уровне остается миграция населения. Это обусловлено отсутствием реального работодателя в селах и низкой заработной платой. Учитывая тенденцию сокращения численности населения и предполагая, что темпы рождаемости и смертности сохранятся на прежнем уровне, численность населения к 2019 году составит 572 человека.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</w:t>
      </w:r>
      <w:r w:rsidRPr="003C2C09">
        <w:rPr>
          <w:rFonts w:ascii="Times New Roman" w:hAnsi="Times New Roman" w:cs="Times New Roman"/>
          <w:color w:val="000000"/>
          <w:sz w:val="20"/>
          <w:szCs w:val="20"/>
        </w:rPr>
        <w:t>Прогноз социально-экономического развития разработан с учётом фактически прописанного количества населения на территории Владимировского сельсовета.</w:t>
      </w:r>
    </w:p>
    <w:p w:rsidR="003C2C09" w:rsidRPr="003C2C09" w:rsidRDefault="003C2C09" w:rsidP="003C2C0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C2C09">
        <w:rPr>
          <w:rFonts w:ascii="Times New Roman" w:hAnsi="Times New Roman" w:cs="Times New Roman"/>
          <w:b/>
          <w:sz w:val="20"/>
          <w:szCs w:val="20"/>
        </w:rPr>
        <w:t xml:space="preserve">Цели и задачи социально-экономического развития муниципального    </w:t>
      </w:r>
    </w:p>
    <w:p w:rsidR="003C2C09" w:rsidRPr="003C2C09" w:rsidRDefault="003C2C09" w:rsidP="003C2C09">
      <w:pPr>
        <w:jc w:val="both"/>
        <w:rPr>
          <w:rFonts w:ascii="Times New Roman" w:hAnsi="Times New Roman" w:cs="Times New Roman"/>
          <w:sz w:val="20"/>
          <w:szCs w:val="20"/>
        </w:rPr>
      </w:pPr>
      <w:r w:rsidRPr="003C2C09">
        <w:rPr>
          <w:rFonts w:ascii="Times New Roman" w:hAnsi="Times New Roman" w:cs="Times New Roman"/>
          <w:b/>
          <w:sz w:val="20"/>
          <w:szCs w:val="20"/>
        </w:rPr>
        <w:t xml:space="preserve"> образования в среднесрочной перспективе</w:t>
      </w:r>
    </w:p>
    <w:p w:rsidR="003C2C09" w:rsidRPr="003C2C09" w:rsidRDefault="003C2C09" w:rsidP="003C2C09">
      <w:pPr>
        <w:rPr>
          <w:rFonts w:ascii="Times New Roman" w:hAnsi="Times New Roman" w:cs="Times New Roman"/>
          <w:sz w:val="20"/>
          <w:szCs w:val="20"/>
        </w:rPr>
      </w:pPr>
      <w:r w:rsidRPr="003C2C09">
        <w:rPr>
          <w:rFonts w:ascii="Times New Roman" w:hAnsi="Times New Roman" w:cs="Times New Roman"/>
          <w:sz w:val="20"/>
          <w:szCs w:val="20"/>
        </w:rPr>
        <w:t xml:space="preserve">На основе проведенной оценки социально-экономического развития муниципального образования за период 2014-2016 годы, анализа основных проблем и с учетом резервов социально-экономического развития перед </w:t>
      </w:r>
      <w:proofErr w:type="spellStart"/>
      <w:r w:rsidRPr="003C2C09">
        <w:rPr>
          <w:rFonts w:ascii="Times New Roman" w:hAnsi="Times New Roman" w:cs="Times New Roman"/>
          <w:sz w:val="20"/>
          <w:szCs w:val="20"/>
        </w:rPr>
        <w:t>Владимировским</w:t>
      </w:r>
      <w:proofErr w:type="spellEnd"/>
      <w:r w:rsidRPr="003C2C09">
        <w:rPr>
          <w:rFonts w:ascii="Times New Roman" w:hAnsi="Times New Roman" w:cs="Times New Roman"/>
          <w:sz w:val="20"/>
          <w:szCs w:val="20"/>
        </w:rPr>
        <w:t xml:space="preserve"> сельсоветом в среднесрочной перспективе стоят следующие цели и задачи:</w:t>
      </w:r>
    </w:p>
    <w:p w:rsidR="003C2C09" w:rsidRPr="003C2C09" w:rsidRDefault="003C2C09" w:rsidP="003C2C09">
      <w:pPr>
        <w:tabs>
          <w:tab w:val="num" w:pos="2149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C2C09">
        <w:rPr>
          <w:rFonts w:ascii="Times New Roman" w:hAnsi="Times New Roman" w:cs="Times New Roman"/>
          <w:b/>
          <w:bCs/>
          <w:sz w:val="20"/>
          <w:szCs w:val="20"/>
        </w:rPr>
        <w:t>1.Стратегическая цель комплексной программы социально- экономического развития поселения, тактические и оперативные, планируемые к реализации в среднесрочный период.</w:t>
      </w:r>
    </w:p>
    <w:p w:rsidR="003C2C09" w:rsidRPr="003C2C09" w:rsidRDefault="003C2C09" w:rsidP="003C2C09">
      <w:pPr>
        <w:tabs>
          <w:tab w:val="num" w:pos="2149"/>
        </w:tabs>
        <w:rPr>
          <w:rFonts w:ascii="Times New Roman" w:hAnsi="Times New Roman" w:cs="Times New Roman"/>
          <w:sz w:val="20"/>
          <w:szCs w:val="20"/>
        </w:rPr>
      </w:pPr>
      <w:r w:rsidRPr="003C2C09">
        <w:rPr>
          <w:rFonts w:ascii="Times New Roman" w:hAnsi="Times New Roman" w:cs="Times New Roman"/>
          <w:sz w:val="20"/>
          <w:szCs w:val="20"/>
        </w:rPr>
        <w:t xml:space="preserve">а. Сохранение и укрепление здоровья населения: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3C2C09">
        <w:rPr>
          <w:rFonts w:ascii="Times New Roman" w:hAnsi="Times New Roman" w:cs="Times New Roman"/>
          <w:sz w:val="20"/>
          <w:szCs w:val="20"/>
        </w:rPr>
        <w:t>-о</w:t>
      </w:r>
      <w:proofErr w:type="gramEnd"/>
      <w:r w:rsidRPr="003C2C09">
        <w:rPr>
          <w:rFonts w:ascii="Times New Roman" w:hAnsi="Times New Roman" w:cs="Times New Roman"/>
          <w:sz w:val="20"/>
          <w:szCs w:val="20"/>
        </w:rPr>
        <w:t xml:space="preserve">беспечить </w:t>
      </w:r>
      <w:proofErr w:type="spellStart"/>
      <w:r w:rsidRPr="003C2C09">
        <w:rPr>
          <w:rFonts w:ascii="Times New Roman" w:hAnsi="Times New Roman" w:cs="Times New Roman"/>
          <w:sz w:val="20"/>
          <w:szCs w:val="20"/>
        </w:rPr>
        <w:t>Владимировский</w:t>
      </w:r>
      <w:proofErr w:type="spellEnd"/>
      <w:r w:rsidRPr="003C2C09">
        <w:rPr>
          <w:rFonts w:ascii="Times New Roman" w:hAnsi="Times New Roman" w:cs="Times New Roman"/>
          <w:sz w:val="20"/>
          <w:szCs w:val="20"/>
        </w:rPr>
        <w:t xml:space="preserve"> ФАП постоянными кадрами фельдшеров.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  -прохождение ежегодных медицинских осмотров не менее 70% населения;                                                                                                                               -охват медицинским осмотром детей – 100%;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 -организация физкультурно-массовой работы с взрослым населением, введение в штат администрации организатора по спортивно- массовой работе;</w:t>
      </w:r>
    </w:p>
    <w:p w:rsidR="003C2C09" w:rsidRPr="003C2C09" w:rsidRDefault="003C2C09" w:rsidP="003C2C09">
      <w:pPr>
        <w:tabs>
          <w:tab w:val="num" w:pos="2149"/>
        </w:tabs>
        <w:rPr>
          <w:rFonts w:ascii="Times New Roman" w:hAnsi="Times New Roman" w:cs="Times New Roman"/>
          <w:sz w:val="20"/>
          <w:szCs w:val="20"/>
        </w:rPr>
      </w:pPr>
      <w:r w:rsidRPr="003C2C09">
        <w:rPr>
          <w:rFonts w:ascii="Times New Roman" w:hAnsi="Times New Roman" w:cs="Times New Roman"/>
          <w:sz w:val="20"/>
          <w:szCs w:val="20"/>
        </w:rPr>
        <w:t xml:space="preserve">б. Формирование  высокой занятости и роста доходов населения, полного удовлетворения потребностей населения в жилье, продуктах питания, товарах и услугах:                                                                                                                                      </w:t>
      </w:r>
      <w:proofErr w:type="gramStart"/>
      <w:r w:rsidRPr="003C2C09">
        <w:rPr>
          <w:rFonts w:ascii="Times New Roman" w:hAnsi="Times New Roman" w:cs="Times New Roman"/>
          <w:sz w:val="20"/>
          <w:szCs w:val="20"/>
        </w:rPr>
        <w:t>-о</w:t>
      </w:r>
      <w:proofErr w:type="gramEnd"/>
      <w:r w:rsidRPr="003C2C09">
        <w:rPr>
          <w:rFonts w:ascii="Times New Roman" w:hAnsi="Times New Roman" w:cs="Times New Roman"/>
          <w:sz w:val="20"/>
          <w:szCs w:val="20"/>
        </w:rPr>
        <w:t>рганизация населения к оформлению с/</w:t>
      </w:r>
      <w:proofErr w:type="spellStart"/>
      <w:r w:rsidRPr="003C2C09">
        <w:rPr>
          <w:rFonts w:ascii="Times New Roman" w:hAnsi="Times New Roman" w:cs="Times New Roman"/>
          <w:sz w:val="20"/>
          <w:szCs w:val="20"/>
        </w:rPr>
        <w:t>х</w:t>
      </w:r>
      <w:proofErr w:type="spellEnd"/>
      <w:r w:rsidRPr="003C2C09">
        <w:rPr>
          <w:rFonts w:ascii="Times New Roman" w:hAnsi="Times New Roman" w:cs="Times New Roman"/>
          <w:sz w:val="20"/>
          <w:szCs w:val="20"/>
        </w:rPr>
        <w:t xml:space="preserve"> кредитов на развитие личных подсобных хозяйств до 20% трудоспособного населения;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   -способствовать развитию ЛПХ путем предоставления пастбищ, сенокосов, снабжения грубыми кормами, комбикормом, фуражом;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-организовать постоянный рынок сбыта животноводческой продукции (мяса), как в живом  так  и в убойном виде;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Pr="003C2C09">
        <w:rPr>
          <w:rFonts w:ascii="Times New Roman" w:hAnsi="Times New Roman" w:cs="Times New Roman"/>
          <w:sz w:val="20"/>
          <w:szCs w:val="20"/>
        </w:rPr>
        <w:t>-д</w:t>
      </w:r>
      <w:proofErr w:type="gramEnd"/>
      <w:r w:rsidRPr="003C2C09">
        <w:rPr>
          <w:rFonts w:ascii="Times New Roman" w:hAnsi="Times New Roman" w:cs="Times New Roman"/>
          <w:sz w:val="20"/>
          <w:szCs w:val="20"/>
        </w:rPr>
        <w:t xml:space="preserve">обиться обеспеченности всех жителей муниципального образования, согласно нормам предоставления жилья;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  -переселить всех нуждающихся из аварийного и ветхого жилья в социальное жилье;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-содействовать в организации торговли на территории поселения, увеличить число торговых точек в поселении к 2017 г. до 4 единиц;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 -сохранить уровень предоставления услуг населению не ниже уровня 2016 г.</w:t>
      </w:r>
    </w:p>
    <w:p w:rsidR="003C2C09" w:rsidRPr="003C2C09" w:rsidRDefault="003C2C09" w:rsidP="003C2C09">
      <w:pPr>
        <w:tabs>
          <w:tab w:val="num" w:pos="2149"/>
        </w:tabs>
        <w:rPr>
          <w:rFonts w:ascii="Times New Roman" w:hAnsi="Times New Roman" w:cs="Times New Roman"/>
          <w:sz w:val="20"/>
          <w:szCs w:val="20"/>
        </w:rPr>
      </w:pPr>
      <w:r w:rsidRPr="003C2C09">
        <w:rPr>
          <w:rFonts w:ascii="Times New Roman" w:hAnsi="Times New Roman" w:cs="Times New Roman"/>
          <w:sz w:val="20"/>
          <w:szCs w:val="20"/>
        </w:rPr>
        <w:t xml:space="preserve">в. Рост образовательного и культурного уровня жителей поселения.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C2C09">
        <w:rPr>
          <w:rFonts w:ascii="Times New Roman" w:hAnsi="Times New Roman" w:cs="Times New Roman"/>
          <w:sz w:val="20"/>
          <w:szCs w:val="20"/>
        </w:rPr>
        <w:t>-с</w:t>
      </w:r>
      <w:proofErr w:type="gramEnd"/>
      <w:r w:rsidRPr="003C2C09">
        <w:rPr>
          <w:rFonts w:ascii="Times New Roman" w:hAnsi="Times New Roman" w:cs="Times New Roman"/>
          <w:sz w:val="20"/>
          <w:szCs w:val="20"/>
        </w:rPr>
        <w:t xml:space="preserve">охранить к 2019 году МКОУ Владимировская средняя школа;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-охватить 100 % детей поселения получением полного среднего образования;                                                                                                                      - провести ремонт кровли Ново </w:t>
      </w:r>
      <w:proofErr w:type="spellStart"/>
      <w:r w:rsidRPr="003C2C09">
        <w:rPr>
          <w:rFonts w:ascii="Times New Roman" w:hAnsi="Times New Roman" w:cs="Times New Roman"/>
          <w:sz w:val="20"/>
          <w:szCs w:val="20"/>
        </w:rPr>
        <w:t>Качемского</w:t>
      </w:r>
      <w:proofErr w:type="spellEnd"/>
      <w:r w:rsidRPr="003C2C09">
        <w:rPr>
          <w:rFonts w:ascii="Times New Roman" w:hAnsi="Times New Roman" w:cs="Times New Roman"/>
          <w:sz w:val="20"/>
          <w:szCs w:val="20"/>
        </w:rPr>
        <w:t xml:space="preserve"> ДО;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  -оснастить учреждения культуры необходимой аппаратурой;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 -продолжить работу по развитию народного творчества, национальной культуры;                                                                                                                               -довести библиотечный фонд Владимировской библиотеки до 18 тыс. экземпляров.</w:t>
      </w:r>
    </w:p>
    <w:p w:rsidR="003C2C09" w:rsidRPr="003C2C09" w:rsidRDefault="003C2C09" w:rsidP="003C2C09">
      <w:pPr>
        <w:pStyle w:val="aff2"/>
        <w:tabs>
          <w:tab w:val="num" w:pos="1482"/>
        </w:tabs>
        <w:spacing w:before="0" w:beforeAutospacing="0" w:after="0" w:afterAutospacing="0" w:line="240" w:lineRule="auto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3C2C09">
        <w:rPr>
          <w:rFonts w:ascii="Times New Roman" w:hAnsi="Times New Roman"/>
          <w:b/>
          <w:bCs/>
          <w:sz w:val="20"/>
          <w:szCs w:val="20"/>
          <w:lang w:val="ru-RU"/>
        </w:rPr>
        <w:lastRenderedPageBreak/>
        <w:t xml:space="preserve">     2. Повышение использования потенциала сельскохозяйственного                               </w:t>
      </w:r>
    </w:p>
    <w:p w:rsidR="003C2C09" w:rsidRPr="003C2C09" w:rsidRDefault="003C2C09" w:rsidP="003C2C09">
      <w:pPr>
        <w:pStyle w:val="aff2"/>
        <w:tabs>
          <w:tab w:val="num" w:pos="1482"/>
        </w:tabs>
        <w:spacing w:before="0" w:beforeAutospacing="0" w:after="0" w:afterAutospacing="0" w:line="240" w:lineRule="auto"/>
        <w:rPr>
          <w:rFonts w:ascii="Times New Roman" w:hAnsi="Times New Roman"/>
          <w:b/>
          <w:bCs/>
          <w:sz w:val="20"/>
          <w:szCs w:val="20"/>
          <w:lang w:val="ru-RU"/>
        </w:rPr>
      </w:pPr>
      <w:r w:rsidRPr="003C2C09">
        <w:rPr>
          <w:rFonts w:ascii="Times New Roman" w:hAnsi="Times New Roman"/>
          <w:b/>
          <w:bCs/>
          <w:sz w:val="20"/>
          <w:szCs w:val="20"/>
          <w:lang w:val="ru-RU"/>
        </w:rPr>
        <w:t xml:space="preserve">                                              производства.</w:t>
      </w:r>
    </w:p>
    <w:p w:rsidR="003C2C09" w:rsidRPr="003C2C09" w:rsidRDefault="003C2C09" w:rsidP="003C2C09">
      <w:pPr>
        <w:pStyle w:val="aff2"/>
        <w:tabs>
          <w:tab w:val="num" w:pos="1482"/>
        </w:tabs>
        <w:spacing w:before="0" w:beforeAutospacing="0" w:after="0" w:afterAutospacing="0" w:line="240" w:lineRule="auto"/>
        <w:rPr>
          <w:rFonts w:ascii="Times New Roman" w:hAnsi="Times New Roman"/>
          <w:sz w:val="20"/>
          <w:szCs w:val="20"/>
          <w:lang w:val="ru-RU"/>
        </w:rPr>
      </w:pPr>
      <w:r w:rsidRPr="003C2C09">
        <w:rPr>
          <w:rFonts w:ascii="Times New Roman" w:hAnsi="Times New Roman"/>
          <w:sz w:val="20"/>
          <w:szCs w:val="20"/>
          <w:lang w:val="ru-RU"/>
        </w:rPr>
        <w:t>а. организовать освоение брошенных сельскохозяйственных угодий, посевных площадей;</w:t>
      </w:r>
    </w:p>
    <w:p w:rsidR="003C2C09" w:rsidRPr="003C2C09" w:rsidRDefault="003C2C09" w:rsidP="003C2C09">
      <w:pPr>
        <w:pStyle w:val="aff2"/>
        <w:tabs>
          <w:tab w:val="num" w:pos="1482"/>
        </w:tabs>
        <w:spacing w:before="0" w:beforeAutospacing="0" w:after="0" w:afterAutospacing="0" w:line="240" w:lineRule="auto"/>
        <w:rPr>
          <w:rFonts w:ascii="Times New Roman" w:hAnsi="Times New Roman"/>
          <w:sz w:val="20"/>
          <w:szCs w:val="20"/>
          <w:lang w:val="ru-RU"/>
        </w:rPr>
      </w:pPr>
      <w:proofErr w:type="gramStart"/>
      <w:r w:rsidRPr="003C2C09">
        <w:rPr>
          <w:rFonts w:ascii="Times New Roman" w:hAnsi="Times New Roman"/>
          <w:sz w:val="20"/>
          <w:szCs w:val="20"/>
          <w:lang w:val="ru-RU"/>
        </w:rPr>
        <w:t>б</w:t>
      </w:r>
      <w:proofErr w:type="gramEnd"/>
      <w:r w:rsidRPr="003C2C09">
        <w:rPr>
          <w:rFonts w:ascii="Times New Roman" w:hAnsi="Times New Roman"/>
          <w:sz w:val="20"/>
          <w:szCs w:val="20"/>
          <w:lang w:val="ru-RU"/>
        </w:rPr>
        <w:t>. довести поголовье КРС в частном секторе до 300 голов, поголовье свиней до 200;</w:t>
      </w:r>
    </w:p>
    <w:p w:rsidR="003C2C09" w:rsidRPr="003C2C09" w:rsidRDefault="003C2C09" w:rsidP="003C2C09">
      <w:pPr>
        <w:tabs>
          <w:tab w:val="num" w:pos="1482"/>
        </w:tabs>
        <w:jc w:val="both"/>
        <w:rPr>
          <w:rFonts w:ascii="Times New Roman" w:hAnsi="Times New Roman" w:cs="Times New Roman"/>
          <w:b/>
          <w:bCs/>
          <w:spacing w:val="2"/>
          <w:sz w:val="20"/>
          <w:szCs w:val="20"/>
        </w:rPr>
      </w:pPr>
      <w:r w:rsidRPr="003C2C09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2"/>
          <w:sz w:val="20"/>
          <w:szCs w:val="20"/>
        </w:rPr>
        <w:t xml:space="preserve">               </w:t>
      </w:r>
      <w:r w:rsidRPr="003C2C09">
        <w:rPr>
          <w:rFonts w:ascii="Times New Roman" w:hAnsi="Times New Roman" w:cs="Times New Roman"/>
          <w:b/>
          <w:spacing w:val="2"/>
          <w:sz w:val="20"/>
          <w:szCs w:val="20"/>
        </w:rPr>
        <w:t xml:space="preserve"> 3. Совершенствование развития транспортной системы и связ</w:t>
      </w:r>
      <w:r w:rsidRPr="003C2C09">
        <w:rPr>
          <w:rFonts w:ascii="Times New Roman" w:hAnsi="Times New Roman" w:cs="Times New Roman"/>
          <w:b/>
          <w:bCs/>
          <w:spacing w:val="2"/>
          <w:sz w:val="20"/>
          <w:szCs w:val="20"/>
        </w:rPr>
        <w:t>и:</w:t>
      </w:r>
    </w:p>
    <w:p w:rsidR="003C2C09" w:rsidRPr="003C2C09" w:rsidRDefault="003C2C09" w:rsidP="003C2C09">
      <w:pPr>
        <w:tabs>
          <w:tab w:val="num" w:pos="1482"/>
        </w:tabs>
        <w:rPr>
          <w:rFonts w:ascii="Times New Roman" w:hAnsi="Times New Roman" w:cs="Times New Roman"/>
          <w:spacing w:val="2"/>
          <w:sz w:val="20"/>
          <w:szCs w:val="20"/>
        </w:rPr>
      </w:pPr>
      <w:r w:rsidRPr="003C2C09">
        <w:rPr>
          <w:rFonts w:ascii="Times New Roman" w:hAnsi="Times New Roman" w:cs="Times New Roman"/>
          <w:spacing w:val="2"/>
          <w:sz w:val="20"/>
          <w:szCs w:val="20"/>
        </w:rPr>
        <w:t xml:space="preserve">а. реконструкция дорожного полотна </w:t>
      </w:r>
      <w:proofErr w:type="spellStart"/>
      <w:r w:rsidRPr="003C2C09">
        <w:rPr>
          <w:rFonts w:ascii="Times New Roman" w:hAnsi="Times New Roman" w:cs="Times New Roman"/>
          <w:spacing w:val="2"/>
          <w:sz w:val="20"/>
          <w:szCs w:val="20"/>
        </w:rPr>
        <w:t>внутрипоселковой</w:t>
      </w:r>
      <w:proofErr w:type="spellEnd"/>
      <w:r w:rsidRPr="003C2C09">
        <w:rPr>
          <w:rFonts w:ascii="Times New Roman" w:hAnsi="Times New Roman" w:cs="Times New Roman"/>
          <w:spacing w:val="2"/>
          <w:sz w:val="20"/>
          <w:szCs w:val="20"/>
        </w:rPr>
        <w:t xml:space="preserve"> дороги поселка Новая </w:t>
      </w:r>
      <w:proofErr w:type="spellStart"/>
      <w:r w:rsidRPr="003C2C09">
        <w:rPr>
          <w:rFonts w:ascii="Times New Roman" w:hAnsi="Times New Roman" w:cs="Times New Roman"/>
          <w:spacing w:val="2"/>
          <w:sz w:val="20"/>
          <w:szCs w:val="20"/>
        </w:rPr>
        <w:t>Качемка</w:t>
      </w:r>
      <w:proofErr w:type="spellEnd"/>
      <w:r w:rsidRPr="003C2C09">
        <w:rPr>
          <w:rFonts w:ascii="Times New Roman" w:hAnsi="Times New Roman" w:cs="Times New Roman"/>
          <w:spacing w:val="2"/>
          <w:sz w:val="20"/>
          <w:szCs w:val="20"/>
        </w:rPr>
        <w:t xml:space="preserve">.                                                                                                                б. реконструкция дорожного полотна </w:t>
      </w:r>
      <w:proofErr w:type="spellStart"/>
      <w:r w:rsidRPr="003C2C09">
        <w:rPr>
          <w:rFonts w:ascii="Times New Roman" w:hAnsi="Times New Roman" w:cs="Times New Roman"/>
          <w:spacing w:val="2"/>
          <w:sz w:val="20"/>
          <w:szCs w:val="20"/>
        </w:rPr>
        <w:t>внутрипоселковой</w:t>
      </w:r>
      <w:proofErr w:type="spellEnd"/>
      <w:r w:rsidRPr="003C2C09">
        <w:rPr>
          <w:rFonts w:ascii="Times New Roman" w:hAnsi="Times New Roman" w:cs="Times New Roman"/>
          <w:spacing w:val="2"/>
          <w:sz w:val="20"/>
          <w:szCs w:val="20"/>
        </w:rPr>
        <w:t xml:space="preserve"> дороги д. </w:t>
      </w:r>
      <w:proofErr w:type="spellStart"/>
      <w:r w:rsidRPr="003C2C09">
        <w:rPr>
          <w:rFonts w:ascii="Times New Roman" w:hAnsi="Times New Roman" w:cs="Times New Roman"/>
          <w:spacing w:val="2"/>
          <w:sz w:val="20"/>
          <w:szCs w:val="20"/>
        </w:rPr>
        <w:t>Ксеньевка</w:t>
      </w:r>
      <w:proofErr w:type="spellEnd"/>
      <w:r w:rsidRPr="003C2C09">
        <w:rPr>
          <w:rFonts w:ascii="Times New Roman" w:hAnsi="Times New Roman" w:cs="Times New Roman"/>
          <w:spacing w:val="2"/>
          <w:sz w:val="20"/>
          <w:szCs w:val="20"/>
        </w:rPr>
        <w:t>.</w:t>
      </w:r>
    </w:p>
    <w:p w:rsidR="003C2C09" w:rsidRPr="003C2C09" w:rsidRDefault="003C2C09" w:rsidP="003C2C09">
      <w:pPr>
        <w:tabs>
          <w:tab w:val="num" w:pos="1482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Pr="003C2C09">
        <w:rPr>
          <w:rFonts w:ascii="Times New Roman" w:hAnsi="Times New Roman" w:cs="Times New Roman"/>
          <w:b/>
          <w:sz w:val="20"/>
          <w:szCs w:val="20"/>
        </w:rPr>
        <w:t xml:space="preserve"> 4. Развитие строительного комплекса:</w:t>
      </w:r>
    </w:p>
    <w:p w:rsidR="003C2C09" w:rsidRPr="003C2C09" w:rsidRDefault="003C2C09" w:rsidP="003C2C09">
      <w:pPr>
        <w:tabs>
          <w:tab w:val="num" w:pos="1482"/>
        </w:tabs>
        <w:rPr>
          <w:rFonts w:ascii="Times New Roman" w:hAnsi="Times New Roman" w:cs="Times New Roman"/>
          <w:sz w:val="20"/>
          <w:szCs w:val="20"/>
        </w:rPr>
      </w:pPr>
      <w:r w:rsidRPr="003C2C09">
        <w:rPr>
          <w:rFonts w:ascii="Times New Roman" w:hAnsi="Times New Roman" w:cs="Times New Roman"/>
          <w:sz w:val="20"/>
          <w:szCs w:val="20"/>
        </w:rPr>
        <w:t xml:space="preserve">а. обеспечить работу пилорамы и  столярного цеха;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   б. продолжить производство пиломатериала (тес, плаха, штакетник, брус)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  в. создание бригады по ремонту жилого фонда через центр занятости  населения.</w:t>
      </w:r>
    </w:p>
    <w:p w:rsidR="003C2C09" w:rsidRPr="003C2C09" w:rsidRDefault="003C2C09" w:rsidP="003C2C09">
      <w:pPr>
        <w:pStyle w:val="a8"/>
        <w:tabs>
          <w:tab w:val="clear" w:pos="4677"/>
          <w:tab w:val="clear" w:pos="9355"/>
          <w:tab w:val="num" w:pos="1482"/>
        </w:tabs>
        <w:rPr>
          <w:b/>
          <w:bCs/>
          <w:sz w:val="20"/>
          <w:szCs w:val="20"/>
        </w:rPr>
      </w:pPr>
      <w:r w:rsidRPr="003C2C09">
        <w:rPr>
          <w:b/>
          <w:bCs/>
          <w:sz w:val="20"/>
          <w:szCs w:val="20"/>
        </w:rPr>
        <w:t xml:space="preserve"> 5. Инвестиции в социально-экономическое развитие муниципального образования</w:t>
      </w:r>
    </w:p>
    <w:p w:rsidR="003C2C09" w:rsidRPr="003C2C09" w:rsidRDefault="003C2C09" w:rsidP="003C2C09">
      <w:pPr>
        <w:tabs>
          <w:tab w:val="num" w:pos="1429"/>
          <w:tab w:val="num" w:pos="1482"/>
        </w:tabs>
        <w:rPr>
          <w:rFonts w:ascii="Times New Roman" w:hAnsi="Times New Roman" w:cs="Times New Roman"/>
          <w:bCs/>
          <w:sz w:val="20"/>
          <w:szCs w:val="20"/>
        </w:rPr>
      </w:pPr>
      <w:r w:rsidRPr="003C2C09">
        <w:rPr>
          <w:rFonts w:ascii="Times New Roman" w:hAnsi="Times New Roman" w:cs="Times New Roman"/>
          <w:bCs/>
          <w:sz w:val="20"/>
          <w:szCs w:val="20"/>
        </w:rPr>
        <w:t xml:space="preserve">5.1. Собственный финансовый и инвестиционный потенциал  поселения: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</w:t>
      </w:r>
      <w:r w:rsidRPr="003C2C09">
        <w:rPr>
          <w:rFonts w:ascii="Times New Roman" w:hAnsi="Times New Roman" w:cs="Times New Roman"/>
          <w:bCs/>
          <w:sz w:val="20"/>
          <w:szCs w:val="20"/>
        </w:rPr>
        <w:t xml:space="preserve">а. собственный финансовый потенциал поселения - это местные налоги и сборы. </w:t>
      </w:r>
      <w:proofErr w:type="gramStart"/>
      <w:r w:rsidRPr="003C2C09">
        <w:rPr>
          <w:rFonts w:ascii="Times New Roman" w:hAnsi="Times New Roman" w:cs="Times New Roman"/>
          <w:bCs/>
          <w:sz w:val="20"/>
          <w:szCs w:val="20"/>
        </w:rPr>
        <w:t>Доля их в бюджете поселения составляет на 2014 год 2-3 %. Поэтому потенциал этот практически равен нулю;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</w:t>
      </w:r>
      <w:r w:rsidRPr="003C2C09">
        <w:rPr>
          <w:rFonts w:ascii="Times New Roman" w:hAnsi="Times New Roman" w:cs="Times New Roman"/>
          <w:bCs/>
          <w:sz w:val="20"/>
          <w:szCs w:val="20"/>
        </w:rPr>
        <w:t>б. Вложение инвестиций в с/</w:t>
      </w:r>
      <w:proofErr w:type="spellStart"/>
      <w:r w:rsidRPr="003C2C09">
        <w:rPr>
          <w:rFonts w:ascii="Times New Roman" w:hAnsi="Times New Roman" w:cs="Times New Roman"/>
          <w:bCs/>
          <w:sz w:val="20"/>
          <w:szCs w:val="20"/>
        </w:rPr>
        <w:t>х</w:t>
      </w:r>
      <w:proofErr w:type="spellEnd"/>
      <w:r w:rsidRPr="003C2C09">
        <w:rPr>
          <w:rFonts w:ascii="Times New Roman" w:hAnsi="Times New Roman" w:cs="Times New Roman"/>
          <w:bCs/>
          <w:sz w:val="20"/>
          <w:szCs w:val="20"/>
        </w:rPr>
        <w:t xml:space="preserve"> производство поселения возможно, при условии создания с/</w:t>
      </w:r>
      <w:proofErr w:type="spellStart"/>
      <w:r w:rsidRPr="003C2C09">
        <w:rPr>
          <w:rFonts w:ascii="Times New Roman" w:hAnsi="Times New Roman" w:cs="Times New Roman"/>
          <w:bCs/>
          <w:sz w:val="20"/>
          <w:szCs w:val="20"/>
        </w:rPr>
        <w:t>х</w:t>
      </w:r>
      <w:proofErr w:type="spellEnd"/>
      <w:r w:rsidRPr="003C2C09">
        <w:rPr>
          <w:rFonts w:ascii="Times New Roman" w:hAnsi="Times New Roman" w:cs="Times New Roman"/>
          <w:bCs/>
          <w:sz w:val="20"/>
          <w:szCs w:val="20"/>
        </w:rPr>
        <w:t xml:space="preserve"> предприятий или КФХ.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</w:t>
      </w:r>
      <w:r w:rsidRPr="003C2C09">
        <w:rPr>
          <w:rFonts w:ascii="Times New Roman" w:hAnsi="Times New Roman" w:cs="Times New Roman"/>
          <w:bCs/>
          <w:sz w:val="20"/>
          <w:szCs w:val="20"/>
        </w:rPr>
        <w:t xml:space="preserve">в. муниципальное образование </w:t>
      </w:r>
      <w:proofErr w:type="spellStart"/>
      <w:r w:rsidRPr="003C2C09">
        <w:rPr>
          <w:rFonts w:ascii="Times New Roman" w:hAnsi="Times New Roman" w:cs="Times New Roman"/>
          <w:bCs/>
          <w:sz w:val="20"/>
          <w:szCs w:val="20"/>
        </w:rPr>
        <w:t>неконкурентноспособно</w:t>
      </w:r>
      <w:proofErr w:type="spellEnd"/>
      <w:r w:rsidRPr="003C2C09">
        <w:rPr>
          <w:rFonts w:ascii="Times New Roman" w:hAnsi="Times New Roman" w:cs="Times New Roman"/>
          <w:bCs/>
          <w:sz w:val="20"/>
          <w:szCs w:val="20"/>
        </w:rPr>
        <w:t xml:space="preserve">  в борьбе за привлечение инвестиционных ресурсов;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</w:t>
      </w:r>
      <w:r w:rsidRPr="003C2C09">
        <w:rPr>
          <w:rFonts w:ascii="Times New Roman" w:hAnsi="Times New Roman" w:cs="Times New Roman"/>
          <w:bCs/>
          <w:sz w:val="20"/>
          <w:szCs w:val="20"/>
        </w:rPr>
        <w:t xml:space="preserve">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</w:t>
      </w:r>
      <w:r w:rsidRPr="003C2C09">
        <w:rPr>
          <w:rFonts w:ascii="Times New Roman" w:hAnsi="Times New Roman" w:cs="Times New Roman"/>
          <w:bCs/>
          <w:sz w:val="20"/>
          <w:szCs w:val="20"/>
        </w:rPr>
        <w:t xml:space="preserve"> г. возможна инвестиционная поддержка развития социальной сферы из бюджета Новосибирской области.</w:t>
      </w:r>
      <w:proofErr w:type="gramEnd"/>
    </w:p>
    <w:p w:rsidR="003C2C09" w:rsidRPr="003C2C09" w:rsidRDefault="003C2C09" w:rsidP="003C2C0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3C2C09">
        <w:rPr>
          <w:rFonts w:ascii="Times New Roman" w:hAnsi="Times New Roman" w:cs="Times New Roman"/>
          <w:b/>
          <w:sz w:val="20"/>
          <w:szCs w:val="20"/>
        </w:rPr>
        <w:t xml:space="preserve">  6 Развитие муниципального сектора экономики</w:t>
      </w:r>
    </w:p>
    <w:p w:rsidR="003C2C09" w:rsidRPr="003C2C09" w:rsidRDefault="003C2C09" w:rsidP="003C2C09">
      <w:pPr>
        <w:tabs>
          <w:tab w:val="num" w:pos="1429"/>
        </w:tabs>
        <w:rPr>
          <w:rFonts w:ascii="Times New Roman" w:hAnsi="Times New Roman" w:cs="Times New Roman"/>
          <w:bCs/>
          <w:sz w:val="20"/>
          <w:szCs w:val="20"/>
        </w:rPr>
      </w:pPr>
      <w:r w:rsidRPr="003C2C0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C2C09">
        <w:rPr>
          <w:rFonts w:ascii="Times New Roman" w:hAnsi="Times New Roman" w:cs="Times New Roman"/>
          <w:bCs/>
          <w:sz w:val="20"/>
          <w:szCs w:val="20"/>
        </w:rPr>
        <w:t>6.1.</w:t>
      </w:r>
      <w:r w:rsidRPr="003C2C09">
        <w:rPr>
          <w:rFonts w:ascii="Times New Roman" w:hAnsi="Times New Roman" w:cs="Times New Roman"/>
          <w:sz w:val="20"/>
          <w:szCs w:val="20"/>
        </w:rPr>
        <w:t xml:space="preserve"> Основные показатели финансово-хозяйственной деятельности  </w:t>
      </w:r>
      <w:proofErr w:type="spellStart"/>
      <w:r w:rsidRPr="003C2C09">
        <w:rPr>
          <w:rFonts w:ascii="Times New Roman" w:hAnsi="Times New Roman" w:cs="Times New Roman"/>
          <w:sz w:val="20"/>
          <w:szCs w:val="20"/>
        </w:rPr>
        <w:t>жилищн</w:t>
      </w:r>
      <w:proofErr w:type="gramStart"/>
      <w:r w:rsidRPr="003C2C09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Pr="003C2C09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3C2C09">
        <w:rPr>
          <w:rFonts w:ascii="Times New Roman" w:hAnsi="Times New Roman" w:cs="Times New Roman"/>
          <w:sz w:val="20"/>
          <w:szCs w:val="20"/>
        </w:rPr>
        <w:t xml:space="preserve"> коммунального хозяйства.</w:t>
      </w:r>
      <w:r w:rsidRPr="003C2C09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</w:t>
      </w:r>
      <w:r w:rsidRPr="003C2C09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3C2C09">
        <w:rPr>
          <w:rFonts w:ascii="Times New Roman" w:hAnsi="Times New Roman" w:cs="Times New Roman"/>
          <w:sz w:val="20"/>
          <w:szCs w:val="20"/>
        </w:rPr>
        <w:t xml:space="preserve">Основные функции ЖКХ МКУК «Владимировского СКЦ» - это снабжение населения поселения холодной водой, отопление Владимировского СДК и Владимировской средней школы.                                                                                    В сфере ЖКХ занято 11 работников. Всего затрат на ЖКХ поселения  в 2015 году- </w:t>
      </w:r>
      <w:r w:rsidRPr="003C2C09">
        <w:rPr>
          <w:rFonts w:ascii="Times New Roman" w:hAnsi="Times New Roman" w:cs="Times New Roman"/>
          <w:b/>
          <w:sz w:val="20"/>
          <w:szCs w:val="20"/>
          <w:u w:val="single"/>
        </w:rPr>
        <w:t>2351.0</w:t>
      </w:r>
      <w:r w:rsidRPr="003C2C09">
        <w:rPr>
          <w:rFonts w:ascii="Times New Roman" w:hAnsi="Times New Roman" w:cs="Times New Roman"/>
          <w:sz w:val="20"/>
          <w:szCs w:val="20"/>
        </w:rPr>
        <w:t xml:space="preserve"> рублей. На </w:t>
      </w:r>
      <w:proofErr w:type="gramStart"/>
      <w:r w:rsidRPr="003C2C09">
        <w:rPr>
          <w:rFonts w:ascii="Times New Roman" w:hAnsi="Times New Roman" w:cs="Times New Roman"/>
          <w:sz w:val="20"/>
          <w:szCs w:val="20"/>
        </w:rPr>
        <w:t>последующие</w:t>
      </w:r>
      <w:proofErr w:type="gramEnd"/>
      <w:r w:rsidRPr="003C2C09">
        <w:rPr>
          <w:rFonts w:ascii="Times New Roman" w:hAnsi="Times New Roman" w:cs="Times New Roman"/>
          <w:sz w:val="20"/>
          <w:szCs w:val="20"/>
        </w:rPr>
        <w:t xml:space="preserve"> 6 лет эта цифра будет увеличиваться на 10% ежегодно. С 2012года отдел ЖКХ передан в МКУК «</w:t>
      </w:r>
      <w:proofErr w:type="spellStart"/>
      <w:r w:rsidRPr="003C2C09">
        <w:rPr>
          <w:rFonts w:ascii="Times New Roman" w:hAnsi="Times New Roman" w:cs="Times New Roman"/>
          <w:sz w:val="20"/>
          <w:szCs w:val="20"/>
        </w:rPr>
        <w:t>Владимировский</w:t>
      </w:r>
      <w:proofErr w:type="spellEnd"/>
      <w:r w:rsidRPr="003C2C09">
        <w:rPr>
          <w:rFonts w:ascii="Times New Roman" w:hAnsi="Times New Roman" w:cs="Times New Roman"/>
          <w:sz w:val="20"/>
          <w:szCs w:val="20"/>
        </w:rPr>
        <w:t xml:space="preserve"> СКЦ» с передачей водоснабжения, отопления, дорожного строительства, пилорамы, столярного  цеха, кузницы.                                                                                      6.2. Планирование застройки муниципального образования.</w:t>
      </w:r>
      <w:r w:rsidRPr="003C2C09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</w:t>
      </w:r>
      <w:r w:rsidRPr="003C2C09">
        <w:rPr>
          <w:rFonts w:ascii="Times New Roman" w:hAnsi="Times New Roman" w:cs="Times New Roman"/>
          <w:bCs/>
          <w:sz w:val="20"/>
          <w:szCs w:val="20"/>
        </w:rPr>
        <w:t xml:space="preserve">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На период 2017-2019  жилищное строительство на территории поселения не планируется из-за отсутствия средств в местном бюджете, хотя </w:t>
      </w:r>
      <w:proofErr w:type="gramStart"/>
      <w:r w:rsidRPr="003C2C0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C2C09">
        <w:rPr>
          <w:rFonts w:ascii="Times New Roman" w:hAnsi="Times New Roman" w:cs="Times New Roman"/>
          <w:sz w:val="20"/>
          <w:szCs w:val="20"/>
        </w:rPr>
        <w:t xml:space="preserve"> с. </w:t>
      </w:r>
      <w:proofErr w:type="spellStart"/>
      <w:r w:rsidRPr="003C2C09">
        <w:rPr>
          <w:rFonts w:ascii="Times New Roman" w:hAnsi="Times New Roman" w:cs="Times New Roman"/>
          <w:sz w:val="20"/>
          <w:szCs w:val="20"/>
        </w:rPr>
        <w:t>Владимировское</w:t>
      </w:r>
      <w:proofErr w:type="spellEnd"/>
      <w:r w:rsidRPr="003C2C09">
        <w:rPr>
          <w:rFonts w:ascii="Times New Roman" w:hAnsi="Times New Roman" w:cs="Times New Roman"/>
          <w:sz w:val="20"/>
          <w:szCs w:val="20"/>
        </w:rPr>
        <w:t xml:space="preserve"> жилья недостаточно. Необходимо планировать  снос и уничтожение ветхого, аварийного жилья. Население постоянно, притока на этот период  не ожидается</w:t>
      </w:r>
      <w:proofErr w:type="gramStart"/>
      <w:r w:rsidRPr="003C2C09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3C2C09">
        <w:rPr>
          <w:rFonts w:ascii="Times New Roman" w:hAnsi="Times New Roman" w:cs="Times New Roman"/>
          <w:sz w:val="20"/>
          <w:szCs w:val="20"/>
        </w:rPr>
        <w:t xml:space="preserve"> необходимо проведение ремонта муниципального жилого фонда. В населенных пунктах </w:t>
      </w:r>
      <w:proofErr w:type="spellStart"/>
      <w:r w:rsidRPr="003C2C09">
        <w:rPr>
          <w:rFonts w:ascii="Times New Roman" w:hAnsi="Times New Roman" w:cs="Times New Roman"/>
          <w:sz w:val="20"/>
          <w:szCs w:val="20"/>
        </w:rPr>
        <w:t>Шушковский</w:t>
      </w:r>
      <w:proofErr w:type="spellEnd"/>
      <w:r w:rsidRPr="003C2C0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C2C09">
        <w:rPr>
          <w:rFonts w:ascii="Times New Roman" w:hAnsi="Times New Roman" w:cs="Times New Roman"/>
          <w:sz w:val="20"/>
          <w:szCs w:val="20"/>
        </w:rPr>
        <w:t>Ксеньевка</w:t>
      </w:r>
      <w:proofErr w:type="spellEnd"/>
      <w:r w:rsidRPr="003C2C09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Pr="003C2C09">
        <w:rPr>
          <w:rFonts w:ascii="Times New Roman" w:hAnsi="Times New Roman" w:cs="Times New Roman"/>
          <w:sz w:val="20"/>
          <w:szCs w:val="20"/>
        </w:rPr>
        <w:t>Новая</w:t>
      </w:r>
      <w:proofErr w:type="gramEnd"/>
      <w:r w:rsidRPr="003C2C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C2C09">
        <w:rPr>
          <w:rFonts w:ascii="Times New Roman" w:hAnsi="Times New Roman" w:cs="Times New Roman"/>
          <w:sz w:val="20"/>
          <w:szCs w:val="20"/>
        </w:rPr>
        <w:t>Качемка</w:t>
      </w:r>
      <w:proofErr w:type="spellEnd"/>
      <w:r w:rsidRPr="003C2C09">
        <w:rPr>
          <w:rFonts w:ascii="Times New Roman" w:hAnsi="Times New Roman" w:cs="Times New Roman"/>
          <w:sz w:val="20"/>
          <w:szCs w:val="20"/>
        </w:rPr>
        <w:t xml:space="preserve"> имеется  муниципальное пустующее жилье, пригодное для проживания. При наличии средств необходимо это жилье перевозить и строить </w:t>
      </w:r>
      <w:proofErr w:type="gramStart"/>
      <w:r w:rsidRPr="003C2C09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3C2C09">
        <w:rPr>
          <w:rFonts w:ascii="Times New Roman" w:hAnsi="Times New Roman" w:cs="Times New Roman"/>
          <w:sz w:val="20"/>
          <w:szCs w:val="20"/>
        </w:rPr>
        <w:t xml:space="preserve"> с. </w:t>
      </w:r>
      <w:proofErr w:type="spellStart"/>
      <w:r w:rsidRPr="003C2C09">
        <w:rPr>
          <w:rFonts w:ascii="Times New Roman" w:hAnsi="Times New Roman" w:cs="Times New Roman"/>
          <w:sz w:val="20"/>
          <w:szCs w:val="20"/>
        </w:rPr>
        <w:t>Владимировское</w:t>
      </w:r>
      <w:proofErr w:type="spellEnd"/>
      <w:r w:rsidRPr="003C2C09">
        <w:rPr>
          <w:rFonts w:ascii="Times New Roman" w:hAnsi="Times New Roman" w:cs="Times New Roman"/>
          <w:sz w:val="20"/>
          <w:szCs w:val="20"/>
        </w:rPr>
        <w:t>.</w:t>
      </w:r>
    </w:p>
    <w:p w:rsidR="003C2C09" w:rsidRPr="003C2C09" w:rsidRDefault="003C2C09" w:rsidP="003C2C0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C2C09" w:rsidRPr="003C2C09" w:rsidRDefault="003C2C09" w:rsidP="003C2C0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3C2C09" w:rsidRPr="003C2C09" w:rsidRDefault="003C2C09" w:rsidP="003C2C09">
      <w:pPr>
        <w:rPr>
          <w:rFonts w:ascii="Times New Roman" w:hAnsi="Times New Roman" w:cs="Times New Roman"/>
          <w:sz w:val="20"/>
          <w:szCs w:val="20"/>
        </w:rPr>
      </w:pPr>
    </w:p>
    <w:p w:rsidR="003C2C09" w:rsidRPr="003C2C09" w:rsidRDefault="003C2C09" w:rsidP="003C2C09">
      <w:pPr>
        <w:rPr>
          <w:rFonts w:ascii="Times New Roman" w:hAnsi="Times New Roman" w:cs="Times New Roman"/>
          <w:sz w:val="20"/>
          <w:szCs w:val="20"/>
        </w:rPr>
        <w:sectPr w:rsidR="003C2C09" w:rsidRPr="003C2C09" w:rsidSect="00EC798F">
          <w:pgSz w:w="11907" w:h="16840"/>
          <w:pgMar w:top="1134" w:right="1559" w:bottom="567" w:left="1418" w:header="680" w:footer="680" w:gutter="0"/>
          <w:cols w:space="720"/>
          <w:docGrid w:linePitch="326"/>
        </w:sectPr>
      </w:pPr>
    </w:p>
    <w:p w:rsidR="003C2C09" w:rsidRPr="003C2C09" w:rsidRDefault="003C2C09" w:rsidP="003C2C09">
      <w:pPr>
        <w:tabs>
          <w:tab w:val="left" w:pos="6075"/>
        </w:tabs>
        <w:spacing w:line="16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3C2C09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C2C09">
        <w:rPr>
          <w:rFonts w:ascii="Times New Roman" w:hAnsi="Times New Roman" w:cs="Times New Roman"/>
          <w:sz w:val="20"/>
          <w:szCs w:val="20"/>
        </w:rPr>
        <w:t>Утвержден</w:t>
      </w:r>
      <w:proofErr w:type="gramEnd"/>
      <w:r w:rsidRPr="003C2C0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  постановлением администрации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Владимировского сельсовета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 xml:space="preserve"> Убинского района Новосибирской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3C2C09">
        <w:rPr>
          <w:rFonts w:ascii="Times New Roman" w:hAnsi="Times New Roman" w:cs="Times New Roman"/>
          <w:sz w:val="20"/>
          <w:szCs w:val="20"/>
        </w:rPr>
        <w:t>области  от 21.12.2016  № 36-па</w:t>
      </w:r>
    </w:p>
    <w:p w:rsidR="003C2C09" w:rsidRPr="003C2C09" w:rsidRDefault="003C2C09" w:rsidP="003C2C09">
      <w:pPr>
        <w:tabs>
          <w:tab w:val="left" w:pos="6075"/>
        </w:tabs>
        <w:spacing w:line="16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3C2C09" w:rsidRPr="003C2C09" w:rsidRDefault="003C2C09" w:rsidP="003C2C09">
      <w:pPr>
        <w:tabs>
          <w:tab w:val="left" w:pos="6075"/>
        </w:tabs>
        <w:spacing w:line="16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3C2C09" w:rsidRPr="003C2C09" w:rsidRDefault="003C2C09" w:rsidP="003C2C09">
      <w:pPr>
        <w:pStyle w:val="14"/>
        <w:rPr>
          <w:rFonts w:ascii="Times New Roman" w:hAnsi="Times New Roman"/>
          <w:b/>
          <w:sz w:val="20"/>
          <w:lang w:val="ru-RU"/>
        </w:rPr>
      </w:pPr>
      <w:r w:rsidRPr="003C2C09">
        <w:rPr>
          <w:rFonts w:ascii="Times New Roman" w:hAnsi="Times New Roman"/>
          <w:b/>
          <w:sz w:val="20"/>
          <w:lang w:val="ru-RU"/>
        </w:rPr>
        <w:t>Основные  показатели уточненного прогноза социально-экономического развития</w:t>
      </w:r>
    </w:p>
    <w:p w:rsidR="003C2C09" w:rsidRPr="003C2C09" w:rsidRDefault="003C2C09" w:rsidP="003C2C09">
      <w:pPr>
        <w:pStyle w:val="14"/>
        <w:rPr>
          <w:rFonts w:ascii="Times New Roman" w:hAnsi="Times New Roman"/>
          <w:b/>
          <w:sz w:val="20"/>
          <w:lang w:val="ru-RU"/>
        </w:rPr>
      </w:pPr>
      <w:r w:rsidRPr="003C2C09">
        <w:rPr>
          <w:rFonts w:ascii="Times New Roman" w:hAnsi="Times New Roman"/>
          <w:b/>
          <w:sz w:val="20"/>
          <w:lang w:val="ru-RU"/>
        </w:rPr>
        <w:t>Владимировского сельсовета на 2015-2019 годы</w:t>
      </w:r>
    </w:p>
    <w:tbl>
      <w:tblPr>
        <w:tblW w:w="140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693"/>
        <w:gridCol w:w="1134"/>
        <w:gridCol w:w="992"/>
        <w:gridCol w:w="1134"/>
        <w:gridCol w:w="851"/>
        <w:gridCol w:w="1134"/>
        <w:gridCol w:w="850"/>
        <w:gridCol w:w="993"/>
        <w:gridCol w:w="850"/>
        <w:gridCol w:w="992"/>
        <w:gridCol w:w="851"/>
        <w:gridCol w:w="992"/>
      </w:tblGrid>
      <w:tr w:rsidR="003C2C09" w:rsidRPr="003C2C09" w:rsidTr="00EC798F">
        <w:trPr>
          <w:cantSplit/>
          <w:trHeight w:val="345"/>
          <w:tblHeader/>
        </w:trPr>
        <w:tc>
          <w:tcPr>
            <w:tcW w:w="568" w:type="dxa"/>
            <w:vMerge w:val="restart"/>
          </w:tcPr>
          <w:p w:rsidR="003C2C09" w:rsidRPr="003C2C09" w:rsidRDefault="003C2C09" w:rsidP="00EC798F">
            <w:pPr>
              <w:pStyle w:val="15"/>
              <w:rPr>
                <w:lang w:val="ru-RU"/>
              </w:rPr>
            </w:pPr>
          </w:p>
          <w:p w:rsidR="003C2C09" w:rsidRPr="003C2C09" w:rsidRDefault="003C2C09" w:rsidP="00EC798F">
            <w:pPr>
              <w:pStyle w:val="15"/>
              <w:rPr>
                <w:lang w:val="ru-RU"/>
              </w:rPr>
            </w:pPr>
          </w:p>
          <w:p w:rsidR="003C2C09" w:rsidRPr="003C2C09" w:rsidRDefault="003C2C09" w:rsidP="00EC798F">
            <w:pPr>
              <w:pStyle w:val="15"/>
            </w:pPr>
            <w:r w:rsidRPr="003C2C09">
              <w:t xml:space="preserve">№ </w:t>
            </w:r>
            <w:proofErr w:type="spellStart"/>
            <w:r w:rsidRPr="003C2C09">
              <w:t>пп</w:t>
            </w:r>
            <w:proofErr w:type="spellEnd"/>
          </w:p>
        </w:tc>
        <w:tc>
          <w:tcPr>
            <w:tcW w:w="2693" w:type="dxa"/>
            <w:vMerge w:val="restart"/>
          </w:tcPr>
          <w:p w:rsidR="003C2C09" w:rsidRPr="003C2C09" w:rsidRDefault="003C2C09" w:rsidP="00EC798F">
            <w:pPr>
              <w:pStyle w:val="15"/>
            </w:pPr>
          </w:p>
          <w:p w:rsidR="003C2C09" w:rsidRPr="003C2C09" w:rsidRDefault="003C2C09" w:rsidP="00EC798F">
            <w:pPr>
              <w:pStyle w:val="15"/>
            </w:pPr>
          </w:p>
          <w:p w:rsidR="003C2C09" w:rsidRPr="003C2C09" w:rsidRDefault="003C2C09" w:rsidP="00EC798F">
            <w:pPr>
              <w:pStyle w:val="15"/>
            </w:pPr>
          </w:p>
          <w:p w:rsidR="003C2C09" w:rsidRPr="003C2C09" w:rsidRDefault="003C2C09" w:rsidP="00EC798F">
            <w:pPr>
              <w:pStyle w:val="15"/>
            </w:pPr>
            <w:proofErr w:type="spellStart"/>
            <w:r w:rsidRPr="003C2C09">
              <w:t>Показатели</w:t>
            </w:r>
            <w:proofErr w:type="spellEnd"/>
            <w:r w:rsidRPr="003C2C09">
              <w:t xml:space="preserve"> </w:t>
            </w:r>
            <w:proofErr w:type="spellStart"/>
            <w:r w:rsidRPr="003C2C09">
              <w:t>развития</w:t>
            </w:r>
            <w:proofErr w:type="spellEnd"/>
          </w:p>
        </w:tc>
        <w:tc>
          <w:tcPr>
            <w:tcW w:w="1134" w:type="dxa"/>
            <w:vMerge w:val="restart"/>
          </w:tcPr>
          <w:p w:rsidR="003C2C09" w:rsidRPr="003C2C09" w:rsidRDefault="003C2C09" w:rsidP="00EC798F">
            <w:pPr>
              <w:pStyle w:val="15"/>
            </w:pPr>
          </w:p>
          <w:p w:rsidR="003C2C09" w:rsidRPr="003C2C09" w:rsidRDefault="003C2C09" w:rsidP="00EC798F">
            <w:pPr>
              <w:pStyle w:val="15"/>
            </w:pPr>
          </w:p>
          <w:p w:rsidR="003C2C09" w:rsidRPr="003C2C09" w:rsidRDefault="003C2C09" w:rsidP="00EC798F">
            <w:pPr>
              <w:pStyle w:val="15"/>
            </w:pPr>
            <w:proofErr w:type="spellStart"/>
            <w:r w:rsidRPr="003C2C09">
              <w:t>Ед.изм</w:t>
            </w:r>
            <w:proofErr w:type="spellEnd"/>
          </w:p>
        </w:tc>
        <w:tc>
          <w:tcPr>
            <w:tcW w:w="2126" w:type="dxa"/>
            <w:gridSpan w:val="2"/>
          </w:tcPr>
          <w:p w:rsidR="003C2C09" w:rsidRPr="003C2C09" w:rsidRDefault="003C2C09" w:rsidP="00EC798F">
            <w:pPr>
              <w:pStyle w:val="15"/>
              <w:jc w:val="center"/>
            </w:pPr>
          </w:p>
          <w:p w:rsidR="003C2C09" w:rsidRPr="003C2C09" w:rsidRDefault="003C2C09" w:rsidP="00EC798F">
            <w:pPr>
              <w:pStyle w:val="15"/>
              <w:jc w:val="center"/>
            </w:pPr>
            <w:r w:rsidRPr="003C2C09">
              <w:t>2015</w:t>
            </w:r>
          </w:p>
          <w:p w:rsidR="003C2C09" w:rsidRPr="003C2C09" w:rsidRDefault="003C2C09" w:rsidP="00EC798F">
            <w:pPr>
              <w:pStyle w:val="15"/>
              <w:jc w:val="center"/>
            </w:pPr>
          </w:p>
        </w:tc>
        <w:tc>
          <w:tcPr>
            <w:tcW w:w="1985" w:type="dxa"/>
            <w:gridSpan w:val="2"/>
          </w:tcPr>
          <w:p w:rsidR="003C2C09" w:rsidRPr="003C2C09" w:rsidRDefault="003C2C09" w:rsidP="00EC798F">
            <w:pPr>
              <w:pStyle w:val="15"/>
              <w:jc w:val="center"/>
            </w:pPr>
          </w:p>
          <w:p w:rsidR="003C2C09" w:rsidRPr="003C2C09" w:rsidRDefault="003C2C09" w:rsidP="00EC798F">
            <w:pPr>
              <w:pStyle w:val="15"/>
              <w:jc w:val="center"/>
            </w:pPr>
            <w:r w:rsidRPr="003C2C09">
              <w:t>2016</w:t>
            </w:r>
          </w:p>
          <w:p w:rsidR="003C2C09" w:rsidRPr="003C2C09" w:rsidRDefault="003C2C09" w:rsidP="00EC798F">
            <w:pPr>
              <w:pStyle w:val="15"/>
              <w:jc w:val="center"/>
            </w:pPr>
          </w:p>
        </w:tc>
        <w:tc>
          <w:tcPr>
            <w:tcW w:w="1843" w:type="dxa"/>
            <w:gridSpan w:val="2"/>
          </w:tcPr>
          <w:p w:rsidR="003C2C09" w:rsidRPr="003C2C09" w:rsidRDefault="003C2C09" w:rsidP="00EC798F">
            <w:pPr>
              <w:pStyle w:val="15"/>
              <w:jc w:val="center"/>
            </w:pPr>
          </w:p>
          <w:p w:rsidR="003C2C09" w:rsidRPr="003C2C09" w:rsidRDefault="003C2C09" w:rsidP="00EC798F">
            <w:pPr>
              <w:pStyle w:val="15"/>
            </w:pPr>
            <w:r w:rsidRPr="003C2C09">
              <w:t xml:space="preserve">   2017</w:t>
            </w:r>
          </w:p>
        </w:tc>
        <w:tc>
          <w:tcPr>
            <w:tcW w:w="1842" w:type="dxa"/>
            <w:gridSpan w:val="2"/>
          </w:tcPr>
          <w:p w:rsidR="003C2C09" w:rsidRPr="003C2C09" w:rsidRDefault="003C2C09" w:rsidP="00EC798F">
            <w:pPr>
              <w:pStyle w:val="15"/>
              <w:jc w:val="center"/>
            </w:pPr>
          </w:p>
          <w:p w:rsidR="003C2C09" w:rsidRPr="003C2C09" w:rsidRDefault="003C2C09" w:rsidP="00EC798F">
            <w:pPr>
              <w:pStyle w:val="15"/>
            </w:pPr>
            <w:r w:rsidRPr="003C2C09">
              <w:t xml:space="preserve">      2018</w:t>
            </w:r>
          </w:p>
          <w:p w:rsidR="003C2C09" w:rsidRPr="003C2C09" w:rsidRDefault="003C2C09" w:rsidP="00EC798F">
            <w:pPr>
              <w:pStyle w:val="15"/>
            </w:pPr>
          </w:p>
        </w:tc>
        <w:tc>
          <w:tcPr>
            <w:tcW w:w="1843" w:type="dxa"/>
            <w:gridSpan w:val="2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 xml:space="preserve">     2019</w:t>
            </w:r>
          </w:p>
        </w:tc>
      </w:tr>
      <w:tr w:rsidR="003C2C09" w:rsidRPr="003C2C09" w:rsidTr="00EC798F">
        <w:trPr>
          <w:cantSplit/>
          <w:trHeight w:val="951"/>
          <w:tblHeader/>
        </w:trPr>
        <w:tc>
          <w:tcPr>
            <w:tcW w:w="568" w:type="dxa"/>
            <w:vMerge/>
          </w:tcPr>
          <w:p w:rsidR="003C2C09" w:rsidRPr="003C2C09" w:rsidRDefault="003C2C09" w:rsidP="00EC798F">
            <w:pPr>
              <w:pStyle w:val="15"/>
            </w:pPr>
          </w:p>
        </w:tc>
        <w:tc>
          <w:tcPr>
            <w:tcW w:w="2693" w:type="dxa"/>
            <w:vMerge/>
          </w:tcPr>
          <w:p w:rsidR="003C2C09" w:rsidRPr="003C2C09" w:rsidRDefault="003C2C09" w:rsidP="00EC798F">
            <w:pPr>
              <w:pStyle w:val="15"/>
            </w:pPr>
          </w:p>
        </w:tc>
        <w:tc>
          <w:tcPr>
            <w:tcW w:w="1134" w:type="dxa"/>
            <w:vMerge/>
          </w:tcPr>
          <w:p w:rsidR="003C2C09" w:rsidRPr="003C2C09" w:rsidRDefault="003C2C09" w:rsidP="00EC798F">
            <w:pPr>
              <w:pStyle w:val="15"/>
            </w:pP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15"/>
            </w:pPr>
            <w:proofErr w:type="spellStart"/>
            <w:r w:rsidRPr="003C2C09">
              <w:t>отчет</w:t>
            </w:r>
            <w:proofErr w:type="spellEnd"/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15"/>
              <w:jc w:val="center"/>
            </w:pPr>
            <w:r w:rsidRPr="003C2C09">
              <w:t>в % к 2014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15"/>
              <w:jc w:val="center"/>
            </w:pPr>
            <w:proofErr w:type="spellStart"/>
            <w:r w:rsidRPr="003C2C09">
              <w:t>оценка</w:t>
            </w:r>
            <w:proofErr w:type="spellEnd"/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15"/>
              <w:jc w:val="center"/>
            </w:pPr>
            <w:r w:rsidRPr="003C2C09">
              <w:t>в % к 2015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15"/>
            </w:pPr>
            <w:proofErr w:type="spellStart"/>
            <w:r w:rsidRPr="003C2C09">
              <w:t>план</w:t>
            </w:r>
            <w:proofErr w:type="spellEnd"/>
            <w:r w:rsidRPr="003C2C09">
              <w:t xml:space="preserve"> 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15"/>
              <w:jc w:val="center"/>
            </w:pPr>
            <w:r w:rsidRPr="003C2C09">
              <w:t>в % к 2016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15"/>
              <w:jc w:val="center"/>
            </w:pPr>
            <w:proofErr w:type="spellStart"/>
            <w:r w:rsidRPr="003C2C09">
              <w:t>план</w:t>
            </w:r>
            <w:proofErr w:type="spellEnd"/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15"/>
            </w:pPr>
            <w:r w:rsidRPr="003C2C09">
              <w:t>в % к 2017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15"/>
            </w:pPr>
            <w:proofErr w:type="spellStart"/>
            <w:r w:rsidRPr="003C2C09">
              <w:t>план</w:t>
            </w:r>
            <w:proofErr w:type="spellEnd"/>
          </w:p>
        </w:tc>
        <w:tc>
          <w:tcPr>
            <w:tcW w:w="992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в % к 2018 </w:t>
            </w:r>
          </w:p>
          <w:p w:rsidR="003C2C09" w:rsidRPr="003C2C09" w:rsidRDefault="003C2C09" w:rsidP="00EC798F">
            <w:pPr>
              <w:pStyle w:val="15"/>
            </w:pPr>
          </w:p>
        </w:tc>
      </w:tr>
      <w:tr w:rsidR="003C2C09" w:rsidRPr="003C2C09" w:rsidTr="00EC798F">
        <w:trPr>
          <w:cantSplit/>
          <w:trHeight w:val="425"/>
        </w:trPr>
        <w:tc>
          <w:tcPr>
            <w:tcW w:w="568" w:type="dxa"/>
          </w:tcPr>
          <w:p w:rsidR="003C2C09" w:rsidRPr="003C2C09" w:rsidRDefault="003C2C09" w:rsidP="00EC798F">
            <w:pPr>
              <w:pStyle w:val="8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r w:rsidRPr="003C2C09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pStyle w:val="8"/>
              <w:rPr>
                <w:rFonts w:ascii="Times New Roman" w:hAnsi="Times New Roman"/>
                <w:bCs/>
                <w:i w:val="0"/>
                <w:sz w:val="20"/>
                <w:szCs w:val="20"/>
              </w:rPr>
            </w:pPr>
            <w:proofErr w:type="spellStart"/>
            <w:r w:rsidRPr="003C2C09">
              <w:rPr>
                <w:rFonts w:ascii="Times New Roman" w:hAnsi="Times New Roman"/>
                <w:bCs/>
                <w:sz w:val="20"/>
                <w:szCs w:val="20"/>
              </w:rPr>
              <w:t>Численность</w:t>
            </w:r>
            <w:proofErr w:type="spellEnd"/>
            <w:r w:rsidRPr="003C2C0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C2C09">
              <w:rPr>
                <w:rFonts w:ascii="Times New Roman" w:hAnsi="Times New Roman"/>
                <w:bCs/>
                <w:sz w:val="20"/>
                <w:szCs w:val="20"/>
              </w:rPr>
              <w:t>населения</w:t>
            </w:r>
            <w:proofErr w:type="spellEnd"/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тыс. чел.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592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94%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589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95%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582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97%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576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96%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572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95%</w:t>
            </w:r>
          </w:p>
        </w:tc>
      </w:tr>
      <w:tr w:rsidR="003C2C09" w:rsidRPr="003C2C09" w:rsidTr="00EC798F">
        <w:trPr>
          <w:cantSplit/>
          <w:trHeight w:val="425"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Прирост + (убыль</w:t>
            </w:r>
            <w:proofErr w:type="gramStart"/>
            <w:r w:rsidRPr="003C2C0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-) </w:t>
            </w:r>
            <w:proofErr w:type="gramEnd"/>
            <w:r w:rsidRPr="003C2C0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населения 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чел.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-39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-3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-7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-6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-4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</w:tr>
      <w:tr w:rsidR="003C2C09" w:rsidRPr="003C2C09" w:rsidTr="00EC798F">
        <w:trPr>
          <w:cantSplit/>
          <w:trHeight w:val="425"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численности </w:t>
            </w:r>
            <w:proofErr w:type="gramStart"/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занятых</w:t>
            </w:r>
            <w:proofErr w:type="gramEnd"/>
            <w:r w:rsidRPr="003C2C09">
              <w:rPr>
                <w:rFonts w:ascii="Times New Roman" w:hAnsi="Times New Roman" w:cs="Times New Roman"/>
                <w:sz w:val="20"/>
                <w:szCs w:val="20"/>
              </w:rPr>
              <w:t xml:space="preserve"> в экономике к общей численности населения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37,1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37,7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37,5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37,7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37,5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</w:tr>
      <w:tr w:rsidR="003C2C09" w:rsidRPr="003C2C09" w:rsidTr="00EC798F">
        <w:trPr>
          <w:cantSplit/>
          <w:trHeight w:val="425"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 xml:space="preserve">Промышленность. Оборот предприятий и организаций по основным видам деятельности 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млн</w:t>
            </w:r>
            <w:proofErr w:type="gramStart"/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992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-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- 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-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- 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-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- 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-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- 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2C09" w:rsidRPr="003C2C09" w:rsidTr="00EC798F">
        <w:trPr>
          <w:cantSplit/>
          <w:trHeight w:val="425"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 xml:space="preserve"> Х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C2C09" w:rsidRPr="003C2C09" w:rsidTr="00EC798F">
        <w:trPr>
          <w:cantSplit/>
          <w:trHeight w:val="425"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 xml:space="preserve">Объем продукции сельского хозяйства в хозяйствах всех категорий 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млн. руб.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101,1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104,8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104,5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103,7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103,7</w:t>
            </w: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2C09" w:rsidRPr="003C2C09" w:rsidTr="00EC798F">
        <w:trPr>
          <w:cantSplit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 xml:space="preserve">Валовой сбор зерновых и зернобобовых культур во всех категориях хозяйств (вес после доработки) 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тыс. тонн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 xml:space="preserve">     -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 xml:space="preserve">     -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 xml:space="preserve">   -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 xml:space="preserve">     -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 xml:space="preserve">    -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 xml:space="preserve">     -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 xml:space="preserve">   -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 xml:space="preserve">    -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 xml:space="preserve">   -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 xml:space="preserve">    -</w:t>
            </w:r>
          </w:p>
        </w:tc>
      </w:tr>
      <w:tr w:rsidR="003C2C09" w:rsidRPr="003C2C09" w:rsidTr="00EC798F">
        <w:trPr>
          <w:cantSplit/>
          <w:trHeight w:val="310"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 xml:space="preserve">Урожайность зерновых и зернобобовых культур во всех категориях хозяйств 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spellEnd"/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/га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21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C2C09">
              <w:rPr>
                <w:color w:val="000000"/>
                <w:sz w:val="20"/>
                <w:szCs w:val="20"/>
                <w:lang w:val="ru-RU"/>
              </w:rPr>
              <w:t xml:space="preserve">    -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21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C2C09">
              <w:rPr>
                <w:color w:val="000000"/>
                <w:sz w:val="20"/>
                <w:szCs w:val="20"/>
                <w:lang w:val="ru-RU"/>
              </w:rPr>
              <w:t xml:space="preserve">    -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21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C2C09">
              <w:rPr>
                <w:color w:val="000000"/>
                <w:sz w:val="20"/>
                <w:szCs w:val="20"/>
                <w:lang w:val="ru-RU"/>
              </w:rPr>
              <w:t xml:space="preserve">   -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21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C2C09">
              <w:rPr>
                <w:color w:val="000000"/>
                <w:sz w:val="20"/>
                <w:szCs w:val="20"/>
                <w:lang w:val="ru-RU"/>
              </w:rPr>
              <w:t xml:space="preserve">    -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21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C2C09">
              <w:rPr>
                <w:color w:val="000000"/>
                <w:sz w:val="20"/>
                <w:szCs w:val="20"/>
                <w:lang w:val="ru-RU"/>
              </w:rPr>
              <w:t xml:space="preserve">   -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21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C2C09">
              <w:rPr>
                <w:color w:val="000000"/>
                <w:sz w:val="20"/>
                <w:szCs w:val="20"/>
                <w:lang w:val="ru-RU"/>
              </w:rPr>
              <w:t xml:space="preserve">    -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21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C2C09">
              <w:rPr>
                <w:color w:val="000000"/>
                <w:sz w:val="20"/>
                <w:szCs w:val="20"/>
                <w:lang w:val="ru-RU"/>
              </w:rPr>
              <w:t xml:space="preserve">    -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21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C2C09">
              <w:rPr>
                <w:color w:val="000000"/>
                <w:sz w:val="20"/>
                <w:szCs w:val="20"/>
                <w:lang w:val="ru-RU"/>
              </w:rPr>
              <w:t xml:space="preserve">    -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21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C2C09">
              <w:rPr>
                <w:color w:val="000000"/>
                <w:sz w:val="20"/>
                <w:szCs w:val="20"/>
                <w:lang w:val="ru-RU"/>
              </w:rPr>
              <w:t xml:space="preserve">   -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21"/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C2C09">
              <w:rPr>
                <w:color w:val="000000"/>
                <w:sz w:val="20"/>
                <w:szCs w:val="20"/>
                <w:lang w:val="ru-RU"/>
              </w:rPr>
              <w:t xml:space="preserve">    -</w:t>
            </w:r>
          </w:p>
        </w:tc>
      </w:tr>
      <w:tr w:rsidR="003C2C09" w:rsidRPr="003C2C09" w:rsidTr="00EC798F">
        <w:trPr>
          <w:cantSplit/>
          <w:trHeight w:val="310"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Поголовье скота  (все категории хозяйств):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21"/>
              <w:jc w:val="both"/>
              <w:rPr>
                <w:color w:val="000000"/>
                <w:sz w:val="20"/>
                <w:szCs w:val="20"/>
              </w:rPr>
            </w:pPr>
            <w:r w:rsidRPr="003C2C0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21"/>
              <w:jc w:val="both"/>
              <w:rPr>
                <w:color w:val="000000"/>
                <w:sz w:val="20"/>
                <w:szCs w:val="20"/>
              </w:rPr>
            </w:pPr>
            <w:r w:rsidRPr="003C2C0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21"/>
              <w:jc w:val="both"/>
              <w:rPr>
                <w:color w:val="000000"/>
                <w:sz w:val="20"/>
                <w:szCs w:val="20"/>
              </w:rPr>
            </w:pPr>
            <w:r w:rsidRPr="003C2C0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21"/>
              <w:jc w:val="both"/>
              <w:rPr>
                <w:color w:val="000000"/>
                <w:sz w:val="20"/>
                <w:szCs w:val="20"/>
              </w:rPr>
            </w:pPr>
            <w:r w:rsidRPr="003C2C0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21"/>
              <w:jc w:val="both"/>
              <w:rPr>
                <w:color w:val="000000"/>
                <w:sz w:val="20"/>
                <w:szCs w:val="20"/>
              </w:rPr>
            </w:pPr>
            <w:r w:rsidRPr="003C2C0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21"/>
              <w:jc w:val="both"/>
              <w:rPr>
                <w:color w:val="000000"/>
                <w:sz w:val="20"/>
                <w:szCs w:val="20"/>
              </w:rPr>
            </w:pPr>
            <w:r w:rsidRPr="003C2C0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21"/>
              <w:jc w:val="both"/>
              <w:rPr>
                <w:color w:val="000000"/>
                <w:sz w:val="20"/>
                <w:szCs w:val="20"/>
              </w:rPr>
            </w:pPr>
            <w:r w:rsidRPr="003C2C0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21"/>
              <w:jc w:val="both"/>
              <w:rPr>
                <w:color w:val="000000"/>
                <w:sz w:val="20"/>
                <w:szCs w:val="20"/>
              </w:rPr>
            </w:pPr>
            <w:r w:rsidRPr="003C2C09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21"/>
              <w:jc w:val="both"/>
              <w:rPr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21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C2C09" w:rsidRPr="003C2C09" w:rsidTr="00EC798F">
        <w:trPr>
          <w:cantSplit/>
          <w:trHeight w:val="596"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- крупный рогатый скот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тыс. голов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0,201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67,7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0,200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67,5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0,205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102,0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0,210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102,4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0,220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104,8</w:t>
            </w:r>
          </w:p>
        </w:tc>
      </w:tr>
      <w:tr w:rsidR="003C2C09" w:rsidRPr="003C2C09" w:rsidTr="00EC798F">
        <w:trPr>
          <w:cantSplit/>
          <w:trHeight w:val="403"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 xml:space="preserve">  в том числе коровы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тыс. голов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0,083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71,6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0,087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121,5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0,090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103,4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0,095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105,5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0,100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105,2</w:t>
            </w:r>
          </w:p>
        </w:tc>
      </w:tr>
      <w:tr w:rsidR="003C2C09" w:rsidRPr="003C2C09" w:rsidTr="00EC798F">
        <w:trPr>
          <w:cantSplit/>
          <w:trHeight w:val="437"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- свиньи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тыс. голов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0,053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101,9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0,050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94,0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0,036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 xml:space="preserve">72,0 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0,040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111,1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0,045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 xml:space="preserve">112,5 </w:t>
            </w:r>
          </w:p>
        </w:tc>
      </w:tr>
      <w:tr w:rsidR="003C2C09" w:rsidRPr="003C2C09" w:rsidTr="00EC798F">
        <w:trPr>
          <w:cantSplit/>
          <w:trHeight w:val="401"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молока (все категории хозяйств) </w:t>
            </w: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тыс. тонн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0,233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74,7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0,238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102,4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0,243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102,4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0,249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102,4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0,254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102,1</w:t>
            </w:r>
          </w:p>
        </w:tc>
      </w:tr>
      <w:tr w:rsidR="003C2C09" w:rsidRPr="003C2C09" w:rsidTr="00EC798F">
        <w:trPr>
          <w:cantSplit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мяса на убой в живом весе (все категории хозяйств) 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тонн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120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104,3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122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102,4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124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102,4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126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102,4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128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102,1</w:t>
            </w:r>
          </w:p>
        </w:tc>
      </w:tr>
      <w:tr w:rsidR="003C2C09" w:rsidRPr="003C2C09" w:rsidTr="00EC798F">
        <w:trPr>
          <w:cantSplit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 xml:space="preserve">Объем строительно-монтажных работ, включая </w:t>
            </w:r>
            <w:proofErr w:type="spellStart"/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хозспособ</w:t>
            </w:r>
            <w:proofErr w:type="spellEnd"/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2C09" w:rsidRPr="003C2C09" w:rsidTr="00EC798F">
        <w:trPr>
          <w:cantSplit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 xml:space="preserve">Индекс физического объема  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C2C09" w:rsidRPr="003C2C09" w:rsidTr="00EC798F">
        <w:trPr>
          <w:cantSplit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Ввод в эксплуатацию за счет всех источников финансирования жилых домов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gramStart"/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бщ.</w:t>
            </w: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  <w:proofErr w:type="spellEnd"/>
          </w:p>
        </w:tc>
        <w:tc>
          <w:tcPr>
            <w:tcW w:w="992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2C09" w:rsidRPr="003C2C09" w:rsidTr="00EC798F">
        <w:trPr>
          <w:cantSplit/>
          <w:trHeight w:val="552"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 xml:space="preserve">Перевозки грузов автомобильным транспортом  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тыс. тонн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2C09" w:rsidRPr="003C2C09" w:rsidTr="00EC798F">
        <w:trPr>
          <w:cantSplit/>
          <w:trHeight w:val="418"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Перевозки пассажиров автомобильным транспортом  общего пользования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C2C09" w:rsidRPr="003C2C09" w:rsidTr="00EC798F">
        <w:trPr>
          <w:cantSplit/>
          <w:trHeight w:val="418"/>
        </w:trPr>
        <w:tc>
          <w:tcPr>
            <w:tcW w:w="568" w:type="dxa"/>
          </w:tcPr>
          <w:p w:rsidR="003C2C09" w:rsidRPr="003C2C09" w:rsidRDefault="003C2C09" w:rsidP="00EC798F">
            <w:pPr>
              <w:pStyle w:val="a9"/>
              <w:rPr>
                <w:sz w:val="20"/>
                <w:szCs w:val="20"/>
                <w:lang w:val="ru-RU"/>
              </w:rPr>
            </w:pPr>
            <w:r w:rsidRPr="003C2C09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pStyle w:val="a8"/>
              <w:rPr>
                <w:sz w:val="20"/>
                <w:szCs w:val="20"/>
              </w:rPr>
            </w:pPr>
            <w:r w:rsidRPr="003C2C09">
              <w:rPr>
                <w:sz w:val="20"/>
                <w:szCs w:val="20"/>
              </w:rPr>
              <w:t xml:space="preserve">Оборот розничной торговли, включая общественное  питание 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млн.</w:t>
            </w: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 xml:space="preserve"> 9,2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102,2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9,2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9,4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102,2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101,1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C2C09" w:rsidRPr="003C2C09" w:rsidTr="00EC798F">
        <w:trPr>
          <w:cantSplit/>
          <w:trHeight w:val="418"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98,6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96,8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95,8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98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97</w:t>
            </w:r>
          </w:p>
        </w:tc>
      </w:tr>
      <w:tr w:rsidR="003C2C09" w:rsidRPr="003C2C09" w:rsidTr="00EC798F">
        <w:trPr>
          <w:cantSplit/>
          <w:trHeight w:val="630"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 xml:space="preserve">Объем платных услуг населению  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млн.</w:t>
            </w: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0,172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105,5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2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0,190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110,4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0,2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105,2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0,23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 xml:space="preserve"> 115,0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0,25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108,7</w:t>
            </w:r>
          </w:p>
        </w:tc>
      </w:tr>
      <w:tr w:rsidR="003C2C09" w:rsidRPr="003C2C09" w:rsidTr="00EC798F">
        <w:trPr>
          <w:cantSplit/>
          <w:trHeight w:val="418"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99,9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104,2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99,2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109,8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102,0</w:t>
            </w:r>
          </w:p>
        </w:tc>
      </w:tr>
      <w:tr w:rsidR="003C2C09" w:rsidRPr="003C2C09" w:rsidTr="00EC798F">
        <w:trPr>
          <w:cantSplit/>
          <w:trHeight w:val="418"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 xml:space="preserve">Из общего объема услуг -  объем бытовых  услуг   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млн.</w:t>
            </w: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C0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2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C2C09" w:rsidRPr="003C2C09" w:rsidTr="00EC798F">
        <w:trPr>
          <w:cantSplit/>
          <w:trHeight w:val="418"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C2C09" w:rsidRPr="003C2C09" w:rsidTr="00EC798F">
        <w:trPr>
          <w:cantSplit/>
          <w:trHeight w:val="418"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Инвестиции в основной капитал  за счет всех источников финансирования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млн.</w:t>
            </w: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992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C2C09" w:rsidRPr="003C2C09" w:rsidTr="00EC798F">
        <w:trPr>
          <w:cantSplit/>
          <w:trHeight w:val="418"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Индекс физического объема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C2C09" w:rsidRPr="003C2C09" w:rsidTr="00EC798F">
        <w:trPr>
          <w:cantSplit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Среднемесячная заработная плата 1 работника (по всем предприятиям)</w:t>
            </w: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7800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111,2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7900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101,2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8000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101,3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8200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102,5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8400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102,4</w:t>
            </w:r>
          </w:p>
        </w:tc>
      </w:tr>
      <w:tr w:rsidR="003C2C09" w:rsidRPr="003C2C09" w:rsidTr="00EC798F">
        <w:trPr>
          <w:cantSplit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Среднедушевые денежные доходы населения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5200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103,9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5250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101,0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5300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101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5400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101,9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5500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101,9</w:t>
            </w:r>
          </w:p>
        </w:tc>
      </w:tr>
      <w:tr w:rsidR="003C2C09" w:rsidRPr="003C2C09" w:rsidTr="00EC798F">
        <w:trPr>
          <w:cantSplit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Собственные доходы местного бюджета, всего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млн. руб.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735,5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135,0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623,1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84,7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505,0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81,0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503,2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99,6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5о6,2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100,5</w:t>
            </w:r>
          </w:p>
        </w:tc>
      </w:tr>
      <w:tr w:rsidR="003C2C09" w:rsidRPr="003C2C09" w:rsidTr="00EC798F">
        <w:trPr>
          <w:cantSplit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обеспеченности собственными доходами бюджета на 1 человека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626,9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120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819,7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130,7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781,2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95,3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839,5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107,4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903,1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107,5</w:t>
            </w:r>
          </w:p>
        </w:tc>
      </w:tr>
      <w:tr w:rsidR="003C2C09" w:rsidRPr="003C2C09" w:rsidTr="00EC798F">
        <w:trPr>
          <w:cantSplit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Удельный вес детей, посещающих детские дошкольные учреждения, от общей численности детей дошкольного возраста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95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105,5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95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95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105,2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  <w:tr w:rsidR="003C2C09" w:rsidRPr="003C2C09" w:rsidTr="00EC798F">
        <w:trPr>
          <w:cantSplit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Удельный вес детей в возрасте 7-15 лет, обучающихся в общеобразовательных школах, от общей численности детей данной возрастной категории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  <w:tr w:rsidR="003C2C09" w:rsidRPr="003C2C09" w:rsidTr="00EC798F">
        <w:trPr>
          <w:cantSplit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детей, охваченных дополнительным образованием (музыкальным, художественным, спортивным и т.п.), в общем количестве детей до 18 лет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75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75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75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75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75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C2C09" w:rsidRPr="003C2C09" w:rsidTr="00EC798F">
        <w:trPr>
          <w:cantSplit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граждан, состоящих в очереди на получение социального жилья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чел. 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5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233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57,1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4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75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66,6</w:t>
            </w:r>
          </w:p>
        </w:tc>
      </w:tr>
      <w:tr w:rsidR="003C2C09" w:rsidRPr="003C2C09" w:rsidTr="00EC798F">
        <w:trPr>
          <w:cantSplit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аренды муниципального имущества и земли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12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125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15,0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15,0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15,0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15,0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  <w:tr w:rsidR="003C2C09" w:rsidRPr="003C2C09" w:rsidTr="00EC798F">
        <w:trPr>
          <w:cantSplit/>
        </w:trPr>
        <w:tc>
          <w:tcPr>
            <w:tcW w:w="568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2693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Удельный вес освещенных улиц  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2C0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от общей протяженности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90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90</w:t>
            </w:r>
          </w:p>
        </w:tc>
        <w:tc>
          <w:tcPr>
            <w:tcW w:w="1134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90</w:t>
            </w:r>
          </w:p>
        </w:tc>
        <w:tc>
          <w:tcPr>
            <w:tcW w:w="993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0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  <w:tc>
          <w:tcPr>
            <w:tcW w:w="851" w:type="dxa"/>
          </w:tcPr>
          <w:p w:rsidR="003C2C09" w:rsidRPr="003C2C09" w:rsidRDefault="003C2C09" w:rsidP="00EC79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  <w:tc>
          <w:tcPr>
            <w:tcW w:w="992" w:type="dxa"/>
          </w:tcPr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</w:p>
          <w:p w:rsidR="003C2C09" w:rsidRPr="003C2C09" w:rsidRDefault="003C2C09" w:rsidP="00EC798F">
            <w:pPr>
              <w:pStyle w:val="311"/>
              <w:rPr>
                <w:rFonts w:ascii="Times New Roman" w:hAnsi="Times New Roman"/>
                <w:color w:val="000000"/>
                <w:sz w:val="20"/>
              </w:rPr>
            </w:pPr>
            <w:r w:rsidRPr="003C2C09">
              <w:rPr>
                <w:rFonts w:ascii="Times New Roman" w:hAnsi="Times New Roman"/>
                <w:color w:val="000000"/>
                <w:sz w:val="20"/>
              </w:rPr>
              <w:t>Х</w:t>
            </w:r>
          </w:p>
        </w:tc>
      </w:tr>
    </w:tbl>
    <w:p w:rsidR="003C2C09" w:rsidRDefault="003C2C09" w:rsidP="003C2C09">
      <w:pPr>
        <w:rPr>
          <w:sz w:val="28"/>
          <w:szCs w:val="28"/>
        </w:rPr>
      </w:pPr>
    </w:p>
    <w:tbl>
      <w:tblPr>
        <w:tblpPr w:leftFromText="180" w:rightFromText="180" w:bottomFromText="200" w:vertAnchor="text" w:tblpX="109" w:tblpY="106"/>
        <w:tblW w:w="14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4"/>
        <w:gridCol w:w="3501"/>
        <w:gridCol w:w="5206"/>
      </w:tblGrid>
      <w:tr w:rsidR="003C2C09" w:rsidTr="003C2C09">
        <w:trPr>
          <w:trHeight w:val="140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C09" w:rsidRDefault="003C2C09" w:rsidP="00EC798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ИНФОРМАЦИОННЫЙ   ВЕСТНИК</w:t>
            </w:r>
          </w:p>
          <w:p w:rsidR="003C2C09" w:rsidRDefault="003C2C09" w:rsidP="00EC798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Адрес:632540, с.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Владимировское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,</w:t>
            </w:r>
          </w:p>
          <w:p w:rsidR="003C2C09" w:rsidRDefault="003C2C09" w:rsidP="00EC798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ул. Рабочая, 17.</w:t>
            </w:r>
          </w:p>
          <w:p w:rsidR="003C2C09" w:rsidRDefault="003C2C09" w:rsidP="00EC798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Тел. 24-122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09" w:rsidRDefault="003C2C09" w:rsidP="00EC798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редакционного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совета-Молько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Н.А.</w:t>
            </w:r>
          </w:p>
          <w:p w:rsidR="003C2C09" w:rsidRDefault="003C2C09" w:rsidP="00EC798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</w:p>
        </w:tc>
        <w:tc>
          <w:tcPr>
            <w:tcW w:w="5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09" w:rsidRDefault="003C2C09" w:rsidP="00EC798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Учредител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 администрация                     </w:t>
            </w:r>
          </w:p>
          <w:p w:rsidR="003C2C09" w:rsidRDefault="003C2C09" w:rsidP="00EC798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Владимировского сельсовета </w:t>
            </w:r>
          </w:p>
          <w:p w:rsidR="003C2C09" w:rsidRDefault="003C2C09" w:rsidP="00EC798F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ru-RU"/>
              </w:rPr>
              <w:t xml:space="preserve">  Тираж  - 25 экз.</w:t>
            </w:r>
          </w:p>
          <w:p w:rsidR="003C2C09" w:rsidRDefault="003C2C09" w:rsidP="00EC798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3C2C09" w:rsidRDefault="003C2C09" w:rsidP="003C2C09">
      <w:pPr>
        <w:tabs>
          <w:tab w:val="left" w:pos="2620"/>
        </w:tabs>
        <w:spacing w:line="160" w:lineRule="atLeast"/>
        <w:rPr>
          <w:rFonts w:ascii="Times New Roman" w:hAnsi="Times New Roman"/>
          <w:sz w:val="28"/>
          <w:szCs w:val="28"/>
        </w:rPr>
        <w:sectPr w:rsidR="003C2C09" w:rsidSect="00EC798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7E4185" w:rsidRPr="00D4799F" w:rsidRDefault="007E4185" w:rsidP="003C2C09">
      <w:pPr>
        <w:tabs>
          <w:tab w:val="left" w:pos="2235"/>
        </w:tabs>
        <w:rPr>
          <w:rFonts w:ascii="Times New Roman" w:hAnsi="Times New Roman" w:cs="Times New Roman"/>
          <w:sz w:val="20"/>
          <w:szCs w:val="20"/>
        </w:rPr>
      </w:pPr>
    </w:p>
    <w:sectPr w:rsidR="007E4185" w:rsidRPr="00D4799F" w:rsidSect="007E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5CF"/>
    <w:multiLevelType w:val="hybridMultilevel"/>
    <w:tmpl w:val="47585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90268"/>
    <w:multiLevelType w:val="hybridMultilevel"/>
    <w:tmpl w:val="35D489A8"/>
    <w:lvl w:ilvl="0" w:tplc="2C54F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9A02D0"/>
    <w:multiLevelType w:val="hybridMultilevel"/>
    <w:tmpl w:val="D34EF9B0"/>
    <w:lvl w:ilvl="0" w:tplc="DDB4D5A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A6F375D"/>
    <w:multiLevelType w:val="hybridMultilevel"/>
    <w:tmpl w:val="1F66CC78"/>
    <w:lvl w:ilvl="0" w:tplc="C13CABD2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1BFB1B33"/>
    <w:multiLevelType w:val="hybridMultilevel"/>
    <w:tmpl w:val="9CA63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55819"/>
    <w:multiLevelType w:val="hybridMultilevel"/>
    <w:tmpl w:val="904AE75A"/>
    <w:lvl w:ilvl="0" w:tplc="7B88B30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320BB"/>
    <w:multiLevelType w:val="hybridMultilevel"/>
    <w:tmpl w:val="A6A81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8049A3"/>
    <w:multiLevelType w:val="hybridMultilevel"/>
    <w:tmpl w:val="B2FA9F1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960EC8"/>
    <w:multiLevelType w:val="hybridMultilevel"/>
    <w:tmpl w:val="4BBA7904"/>
    <w:lvl w:ilvl="0" w:tplc="30A8F8A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8501DAD"/>
    <w:multiLevelType w:val="hybridMultilevel"/>
    <w:tmpl w:val="B9880516"/>
    <w:lvl w:ilvl="0" w:tplc="A894C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5B4901"/>
    <w:multiLevelType w:val="hybridMultilevel"/>
    <w:tmpl w:val="B85E84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F66567"/>
    <w:multiLevelType w:val="hybridMultilevel"/>
    <w:tmpl w:val="6FA6B47C"/>
    <w:lvl w:ilvl="0" w:tplc="290C2B2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4A5D26F4"/>
    <w:multiLevelType w:val="hybridMultilevel"/>
    <w:tmpl w:val="40267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021193"/>
    <w:multiLevelType w:val="hybridMultilevel"/>
    <w:tmpl w:val="ABDA6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0E409E"/>
    <w:multiLevelType w:val="hybridMultilevel"/>
    <w:tmpl w:val="B6A2E538"/>
    <w:lvl w:ilvl="0" w:tplc="017C62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2AAC8DEC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25481D"/>
    <w:multiLevelType w:val="hybridMultilevel"/>
    <w:tmpl w:val="A1D27E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63489E"/>
    <w:multiLevelType w:val="hybridMultilevel"/>
    <w:tmpl w:val="22C40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3659BD"/>
    <w:multiLevelType w:val="hybridMultilevel"/>
    <w:tmpl w:val="DBD2A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EE4286"/>
    <w:multiLevelType w:val="hybridMultilevel"/>
    <w:tmpl w:val="FC480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D275F"/>
    <w:multiLevelType w:val="hybridMultilevel"/>
    <w:tmpl w:val="4B706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004356"/>
    <w:multiLevelType w:val="hybridMultilevel"/>
    <w:tmpl w:val="FEB4C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70668"/>
    <w:multiLevelType w:val="hybridMultilevel"/>
    <w:tmpl w:val="2A0A3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C65FB2"/>
    <w:multiLevelType w:val="hybridMultilevel"/>
    <w:tmpl w:val="FC58821C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ECF4212"/>
    <w:multiLevelType w:val="hybridMultilevel"/>
    <w:tmpl w:val="5EC8B788"/>
    <w:lvl w:ilvl="0" w:tplc="303A77D4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">
    <w:nsid w:val="7B2177AA"/>
    <w:multiLevelType w:val="hybridMultilevel"/>
    <w:tmpl w:val="104A5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7C4A77"/>
    <w:multiLevelType w:val="hybridMultilevel"/>
    <w:tmpl w:val="6640007A"/>
    <w:lvl w:ilvl="0" w:tplc="01EC3D56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25"/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23"/>
  </w:num>
  <w:num w:numId="15">
    <w:abstractNumId w:val="13"/>
  </w:num>
  <w:num w:numId="16">
    <w:abstractNumId w:val="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0"/>
  </w:num>
  <w:num w:numId="20">
    <w:abstractNumId w:val="20"/>
  </w:num>
  <w:num w:numId="21">
    <w:abstractNumId w:val="24"/>
  </w:num>
  <w:num w:numId="22">
    <w:abstractNumId w:val="7"/>
  </w:num>
  <w:num w:numId="23">
    <w:abstractNumId w:val="21"/>
  </w:num>
  <w:num w:numId="24">
    <w:abstractNumId w:val="18"/>
  </w:num>
  <w:num w:numId="25">
    <w:abstractNumId w:val="19"/>
  </w:num>
  <w:num w:numId="26">
    <w:abstractNumId w:val="12"/>
  </w:num>
  <w:num w:numId="27">
    <w:abstractNumId w:val="16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99F"/>
    <w:rsid w:val="00007B35"/>
    <w:rsid w:val="00111665"/>
    <w:rsid w:val="00121254"/>
    <w:rsid w:val="0013689C"/>
    <w:rsid w:val="001F5D5D"/>
    <w:rsid w:val="00252F1F"/>
    <w:rsid w:val="0030095B"/>
    <w:rsid w:val="00350A6C"/>
    <w:rsid w:val="003523AC"/>
    <w:rsid w:val="003C2C09"/>
    <w:rsid w:val="003C42B0"/>
    <w:rsid w:val="00416878"/>
    <w:rsid w:val="004E0567"/>
    <w:rsid w:val="004F2F74"/>
    <w:rsid w:val="00536AE4"/>
    <w:rsid w:val="00553914"/>
    <w:rsid w:val="00564957"/>
    <w:rsid w:val="005B3A24"/>
    <w:rsid w:val="00626B05"/>
    <w:rsid w:val="00683965"/>
    <w:rsid w:val="006B1B37"/>
    <w:rsid w:val="006E5A7F"/>
    <w:rsid w:val="007003B7"/>
    <w:rsid w:val="00724ADF"/>
    <w:rsid w:val="00732117"/>
    <w:rsid w:val="007A4D0F"/>
    <w:rsid w:val="007B0089"/>
    <w:rsid w:val="007D1DBE"/>
    <w:rsid w:val="007D32F3"/>
    <w:rsid w:val="007E4185"/>
    <w:rsid w:val="0082627C"/>
    <w:rsid w:val="00887756"/>
    <w:rsid w:val="00891BFB"/>
    <w:rsid w:val="008A2669"/>
    <w:rsid w:val="008C4A6C"/>
    <w:rsid w:val="00973232"/>
    <w:rsid w:val="00985D6D"/>
    <w:rsid w:val="009C2C00"/>
    <w:rsid w:val="00A60520"/>
    <w:rsid w:val="00A73474"/>
    <w:rsid w:val="00AC41B8"/>
    <w:rsid w:val="00B00271"/>
    <w:rsid w:val="00B31076"/>
    <w:rsid w:val="00B457B4"/>
    <w:rsid w:val="00B83010"/>
    <w:rsid w:val="00C27998"/>
    <w:rsid w:val="00CE48E7"/>
    <w:rsid w:val="00D4799F"/>
    <w:rsid w:val="00DC3ED1"/>
    <w:rsid w:val="00DE1BFF"/>
    <w:rsid w:val="00E22319"/>
    <w:rsid w:val="00E65CC7"/>
    <w:rsid w:val="00EB243E"/>
    <w:rsid w:val="00EC798F"/>
    <w:rsid w:val="00ED6E82"/>
    <w:rsid w:val="00EF34F2"/>
    <w:rsid w:val="00F15FB9"/>
    <w:rsid w:val="00F27EC2"/>
    <w:rsid w:val="00F422B7"/>
    <w:rsid w:val="00F44065"/>
    <w:rsid w:val="00F65E1A"/>
    <w:rsid w:val="00F7049F"/>
    <w:rsid w:val="00F7332B"/>
    <w:rsid w:val="00F91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9F"/>
    <w:rPr>
      <w:rFonts w:eastAsiaTheme="minorEastAsia"/>
      <w:lang w:eastAsia="ru-RU"/>
    </w:rPr>
  </w:style>
  <w:style w:type="paragraph" w:styleId="1">
    <w:name w:val="heading 1"/>
    <w:aliases w:val="Таблица - текст"/>
    <w:basedOn w:val="a"/>
    <w:next w:val="a"/>
    <w:link w:val="10"/>
    <w:qFormat/>
    <w:rsid w:val="00D4799F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D4799F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4799F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99F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99F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99F"/>
    <w:pPr>
      <w:spacing w:before="240" w:after="60" w:line="240" w:lineRule="auto"/>
      <w:outlineLvl w:val="5"/>
    </w:pPr>
    <w:rPr>
      <w:rFonts w:cs="Times New Roman"/>
      <w:b/>
      <w:b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99F"/>
    <w:pPr>
      <w:spacing w:before="240" w:after="60" w:line="240" w:lineRule="auto"/>
      <w:outlineLvl w:val="6"/>
    </w:pPr>
    <w:rPr>
      <w:rFonts w:cs="Times New Roman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D4799F"/>
    <w:pPr>
      <w:spacing w:before="240" w:after="60" w:line="240" w:lineRule="auto"/>
      <w:outlineLvl w:val="7"/>
    </w:pPr>
    <w:rPr>
      <w:rFonts w:cs="Times New Roman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99F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D4799F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4">
    <w:name w:val="Без интервала Знак"/>
    <w:link w:val="a3"/>
    <w:locked/>
    <w:rsid w:val="00D4799F"/>
    <w:rPr>
      <w:rFonts w:eastAsiaTheme="minorEastAsia"/>
      <w:lang w:val="en-US" w:bidi="en-US"/>
    </w:rPr>
  </w:style>
  <w:style w:type="character" w:customStyle="1" w:styleId="10">
    <w:name w:val="Заголовок 1 Знак"/>
    <w:aliases w:val="Таблица - текст Знак"/>
    <w:basedOn w:val="a0"/>
    <w:link w:val="1"/>
    <w:rsid w:val="00D4799F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D4799F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D4799F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D4799F"/>
    <w:rPr>
      <w:rFonts w:eastAsiaTheme="minorEastAsia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D4799F"/>
    <w:rPr>
      <w:rFonts w:eastAsiaTheme="minorEastAsia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D4799F"/>
    <w:rPr>
      <w:rFonts w:eastAsiaTheme="minorEastAsia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D4799F"/>
    <w:rPr>
      <w:rFonts w:eastAsiaTheme="minorEastAsia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D4799F"/>
    <w:rPr>
      <w:rFonts w:eastAsiaTheme="minorEastAsia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D4799F"/>
    <w:rPr>
      <w:rFonts w:asciiTheme="majorHAnsi" w:eastAsiaTheme="majorEastAsia" w:hAnsiTheme="majorHAnsi" w:cs="Times New Roman"/>
      <w:lang w:val="en-US" w:bidi="en-US"/>
    </w:rPr>
  </w:style>
  <w:style w:type="character" w:styleId="a5">
    <w:name w:val="Hyperlink"/>
    <w:basedOn w:val="a0"/>
    <w:uiPriority w:val="99"/>
    <w:unhideWhenUsed/>
    <w:rsid w:val="00D4799F"/>
    <w:rPr>
      <w:color w:val="0000FF"/>
      <w:u w:val="single"/>
    </w:rPr>
  </w:style>
  <w:style w:type="character" w:styleId="a6">
    <w:name w:val="Emphasis"/>
    <w:basedOn w:val="a0"/>
    <w:uiPriority w:val="20"/>
    <w:qFormat/>
    <w:rsid w:val="00D4799F"/>
    <w:rPr>
      <w:rFonts w:asciiTheme="minorHAnsi" w:hAnsiTheme="minorHAnsi" w:hint="default"/>
      <w:b/>
      <w:bCs w:val="0"/>
      <w:i/>
      <w:iCs/>
    </w:rPr>
  </w:style>
  <w:style w:type="paragraph" w:styleId="31">
    <w:name w:val="toc 3"/>
    <w:basedOn w:val="a"/>
    <w:next w:val="a"/>
    <w:autoRedefine/>
    <w:semiHidden/>
    <w:unhideWhenUsed/>
    <w:rsid w:val="00D4799F"/>
    <w:pPr>
      <w:widowControl w:val="0"/>
      <w:autoSpaceDE w:val="0"/>
      <w:autoSpaceDN w:val="0"/>
      <w:adjustRightInd w:val="0"/>
      <w:spacing w:after="0" w:line="360" w:lineRule="exact"/>
      <w:ind w:firstLine="709"/>
    </w:pPr>
    <w:rPr>
      <w:rFonts w:ascii="Times New Roman" w:eastAsia="Times New Roman" w:hAnsi="Times New Roman" w:cs="Times New Roman"/>
      <w:sz w:val="24"/>
      <w:szCs w:val="30"/>
      <w:lang w:val="en-US" w:eastAsia="en-US" w:bidi="en-US"/>
    </w:rPr>
  </w:style>
  <w:style w:type="character" w:customStyle="1" w:styleId="a7">
    <w:name w:val="Верхний колонтитул Знак"/>
    <w:aliases w:val="ВерхКолонтитул Знак"/>
    <w:basedOn w:val="a0"/>
    <w:link w:val="a8"/>
    <w:uiPriority w:val="99"/>
    <w:locked/>
    <w:rsid w:val="00D4799F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header"/>
    <w:aliases w:val="ВерхКолонтитул"/>
    <w:basedOn w:val="a"/>
    <w:link w:val="a7"/>
    <w:uiPriority w:val="99"/>
    <w:unhideWhenUsed/>
    <w:rsid w:val="00D479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11">
    <w:name w:val="Верхний колонтитул Знак1"/>
    <w:aliases w:val="ВерхКолонтитул Знак1"/>
    <w:basedOn w:val="a0"/>
    <w:link w:val="a8"/>
    <w:semiHidden/>
    <w:rsid w:val="00D4799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D479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en-US" w:bidi="en-US"/>
    </w:rPr>
  </w:style>
  <w:style w:type="character" w:customStyle="1" w:styleId="aa">
    <w:name w:val="Нижний колонтитул Знак"/>
    <w:basedOn w:val="a0"/>
    <w:link w:val="a9"/>
    <w:uiPriority w:val="99"/>
    <w:rsid w:val="00D4799F"/>
    <w:rPr>
      <w:rFonts w:ascii="Times New Roman" w:eastAsia="Times New Roman" w:hAnsi="Times New Roman" w:cs="Times New Roman"/>
      <w:sz w:val="28"/>
      <w:szCs w:val="24"/>
      <w:lang w:val="en-US" w:bidi="en-US"/>
    </w:rPr>
  </w:style>
  <w:style w:type="paragraph" w:styleId="ab">
    <w:name w:val="Title"/>
    <w:basedOn w:val="a"/>
    <w:next w:val="a"/>
    <w:link w:val="ac"/>
    <w:uiPriority w:val="10"/>
    <w:qFormat/>
    <w:rsid w:val="00D4799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c">
    <w:name w:val="Название Знак"/>
    <w:basedOn w:val="a0"/>
    <w:link w:val="ab"/>
    <w:uiPriority w:val="10"/>
    <w:rsid w:val="00D4799F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ad">
    <w:name w:val="Основной текст Знак"/>
    <w:aliases w:val="Знак Знак,Знак1 Знак Знак,Основной текст1 Знак"/>
    <w:basedOn w:val="a0"/>
    <w:link w:val="ae"/>
    <w:locked/>
    <w:rsid w:val="00D4799F"/>
    <w:rPr>
      <w:rFonts w:ascii="Times New Roman" w:eastAsia="Times New Roman" w:hAnsi="Times New Roman" w:cs="Times New Roman"/>
      <w:sz w:val="28"/>
      <w:szCs w:val="20"/>
    </w:rPr>
  </w:style>
  <w:style w:type="paragraph" w:styleId="ae">
    <w:name w:val="Body Text"/>
    <w:aliases w:val="Знак,Знак1 Знак,Основной текст1"/>
    <w:basedOn w:val="a"/>
    <w:link w:val="ad"/>
    <w:unhideWhenUsed/>
    <w:rsid w:val="00D47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12">
    <w:name w:val="Основной текст Знак1"/>
    <w:aliases w:val="Знак Знак1,Знак1 Знак Знак1,Основной текст1 Знак1"/>
    <w:basedOn w:val="a0"/>
    <w:link w:val="ae"/>
    <w:semiHidden/>
    <w:rsid w:val="00D4799F"/>
    <w:rPr>
      <w:rFonts w:eastAsiaTheme="minorEastAsia"/>
      <w:lang w:eastAsia="ru-RU"/>
    </w:rPr>
  </w:style>
  <w:style w:type="paragraph" w:styleId="af">
    <w:name w:val="Body Text Indent"/>
    <w:basedOn w:val="a"/>
    <w:link w:val="af0"/>
    <w:unhideWhenUsed/>
    <w:rsid w:val="00D4799F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character" w:customStyle="1" w:styleId="af0">
    <w:name w:val="Основной текст с отступом Знак"/>
    <w:basedOn w:val="a0"/>
    <w:link w:val="af"/>
    <w:rsid w:val="00D4799F"/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styleId="af1">
    <w:name w:val="Subtitle"/>
    <w:basedOn w:val="a"/>
    <w:next w:val="a"/>
    <w:link w:val="af2"/>
    <w:uiPriority w:val="11"/>
    <w:qFormat/>
    <w:rsid w:val="00D4799F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eastAsia="en-US" w:bidi="en-US"/>
    </w:rPr>
  </w:style>
  <w:style w:type="character" w:customStyle="1" w:styleId="af2">
    <w:name w:val="Подзаголовок Знак"/>
    <w:basedOn w:val="a0"/>
    <w:link w:val="af1"/>
    <w:uiPriority w:val="11"/>
    <w:rsid w:val="00D4799F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paragraph" w:styleId="21">
    <w:name w:val="Body Text 2"/>
    <w:basedOn w:val="a"/>
    <w:link w:val="22"/>
    <w:uiPriority w:val="99"/>
    <w:unhideWhenUsed/>
    <w:rsid w:val="00D4799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n-US" w:eastAsia="en-US" w:bidi="en-US"/>
    </w:rPr>
  </w:style>
  <w:style w:type="character" w:customStyle="1" w:styleId="22">
    <w:name w:val="Основной текст 2 Знак"/>
    <w:basedOn w:val="a0"/>
    <w:link w:val="21"/>
    <w:uiPriority w:val="99"/>
    <w:rsid w:val="00D4799F"/>
    <w:rPr>
      <w:rFonts w:ascii="Times New Roman" w:eastAsia="Times New Roman" w:hAnsi="Times New Roman" w:cs="Times New Roman"/>
      <w:sz w:val="28"/>
      <w:szCs w:val="24"/>
      <w:lang w:val="en-US" w:bidi="en-US"/>
    </w:rPr>
  </w:style>
  <w:style w:type="paragraph" w:styleId="23">
    <w:name w:val="Body Text Indent 2"/>
    <w:basedOn w:val="a"/>
    <w:link w:val="210"/>
    <w:semiHidden/>
    <w:unhideWhenUsed/>
    <w:rsid w:val="00D4799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character" w:customStyle="1" w:styleId="24">
    <w:name w:val="Основной текст с отступом 2 Знак"/>
    <w:basedOn w:val="a0"/>
    <w:link w:val="23"/>
    <w:semiHidden/>
    <w:rsid w:val="00D4799F"/>
    <w:rPr>
      <w:rFonts w:eastAsiaTheme="minorEastAsia"/>
      <w:lang w:eastAsia="ru-RU"/>
    </w:rPr>
  </w:style>
  <w:style w:type="character" w:customStyle="1" w:styleId="210">
    <w:name w:val="Основной текст с отступом 2 Знак1"/>
    <w:basedOn w:val="a0"/>
    <w:link w:val="23"/>
    <w:semiHidden/>
    <w:locked/>
    <w:rsid w:val="00D4799F"/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styleId="32">
    <w:name w:val="Body Text Indent 3"/>
    <w:basedOn w:val="a"/>
    <w:link w:val="310"/>
    <w:semiHidden/>
    <w:unhideWhenUsed/>
    <w:rsid w:val="00D4799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character" w:customStyle="1" w:styleId="33">
    <w:name w:val="Основной текст с отступом 3 Знак"/>
    <w:basedOn w:val="a0"/>
    <w:link w:val="32"/>
    <w:semiHidden/>
    <w:rsid w:val="00D4799F"/>
    <w:rPr>
      <w:rFonts w:eastAsiaTheme="minorEastAsia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link w:val="32"/>
    <w:semiHidden/>
    <w:locked/>
    <w:rsid w:val="00D4799F"/>
    <w:rPr>
      <w:rFonts w:ascii="Times New Roman" w:eastAsia="Times New Roman" w:hAnsi="Times New Roman" w:cs="Times New Roman"/>
      <w:sz w:val="28"/>
      <w:szCs w:val="20"/>
      <w:lang w:val="en-US" w:bidi="en-US"/>
    </w:rPr>
  </w:style>
  <w:style w:type="character" w:customStyle="1" w:styleId="af3">
    <w:name w:val="Текст выноски Знак"/>
    <w:basedOn w:val="a0"/>
    <w:link w:val="af4"/>
    <w:semiHidden/>
    <w:rsid w:val="00D4799F"/>
    <w:rPr>
      <w:rFonts w:ascii="Tahoma" w:eastAsiaTheme="minorEastAsia" w:hAnsi="Tahoma" w:cs="Tahoma"/>
      <w:sz w:val="16"/>
      <w:szCs w:val="16"/>
      <w:lang w:val="en-US" w:bidi="en-US"/>
    </w:rPr>
  </w:style>
  <w:style w:type="paragraph" w:styleId="af4">
    <w:name w:val="Balloon Text"/>
    <w:basedOn w:val="a"/>
    <w:link w:val="af3"/>
    <w:semiHidden/>
    <w:unhideWhenUsed/>
    <w:rsid w:val="00D4799F"/>
    <w:pPr>
      <w:spacing w:after="0" w:line="240" w:lineRule="auto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13">
    <w:name w:val="Текст выноски Знак1"/>
    <w:basedOn w:val="a0"/>
    <w:link w:val="af4"/>
    <w:uiPriority w:val="99"/>
    <w:semiHidden/>
    <w:rsid w:val="00D4799F"/>
    <w:rPr>
      <w:rFonts w:ascii="Tahoma" w:eastAsiaTheme="minorEastAsia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D4799F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paragraph" w:styleId="25">
    <w:name w:val="Quote"/>
    <w:basedOn w:val="a"/>
    <w:next w:val="a"/>
    <w:link w:val="26"/>
    <w:uiPriority w:val="29"/>
    <w:qFormat/>
    <w:rsid w:val="00D4799F"/>
    <w:pPr>
      <w:spacing w:after="0" w:line="240" w:lineRule="auto"/>
    </w:pPr>
    <w:rPr>
      <w:rFonts w:cs="Times New Roman"/>
      <w:i/>
      <w:sz w:val="24"/>
      <w:szCs w:val="24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D4799F"/>
    <w:rPr>
      <w:rFonts w:eastAsiaTheme="minorEastAsia" w:cs="Times New Roman"/>
      <w:i/>
      <w:sz w:val="24"/>
      <w:szCs w:val="24"/>
      <w:lang w:val="en-US" w:bidi="en-US"/>
    </w:rPr>
  </w:style>
  <w:style w:type="paragraph" w:styleId="af6">
    <w:name w:val="Intense Quote"/>
    <w:basedOn w:val="a"/>
    <w:next w:val="a"/>
    <w:link w:val="af7"/>
    <w:uiPriority w:val="30"/>
    <w:qFormat/>
    <w:rsid w:val="00D4799F"/>
    <w:pPr>
      <w:spacing w:after="0" w:line="240" w:lineRule="auto"/>
      <w:ind w:left="720" w:right="720"/>
    </w:pPr>
    <w:rPr>
      <w:rFonts w:cs="Times New Roman"/>
      <w:b/>
      <w:i/>
      <w:sz w:val="24"/>
      <w:lang w:val="en-US" w:eastAsia="en-US" w:bidi="en-US"/>
    </w:rPr>
  </w:style>
  <w:style w:type="character" w:customStyle="1" w:styleId="af7">
    <w:name w:val="Выделенная цитата Знак"/>
    <w:basedOn w:val="a0"/>
    <w:link w:val="af6"/>
    <w:uiPriority w:val="30"/>
    <w:rsid w:val="00D4799F"/>
    <w:rPr>
      <w:rFonts w:eastAsiaTheme="minorEastAsia" w:cs="Times New Roman"/>
      <w:b/>
      <w:i/>
      <w:sz w:val="24"/>
      <w:lang w:val="en-US" w:bidi="en-US"/>
    </w:rPr>
  </w:style>
  <w:style w:type="paragraph" w:customStyle="1" w:styleId="BodyText21">
    <w:name w:val="Body Text 2.Мой Заголовок 1"/>
    <w:rsid w:val="00D479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14">
    <w:name w:val="Название1"/>
    <w:rsid w:val="00D4799F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n-US" w:bidi="en-US"/>
    </w:rPr>
  </w:style>
  <w:style w:type="paragraph" w:customStyle="1" w:styleId="15">
    <w:name w:val="Обычный1"/>
    <w:rsid w:val="00D4799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customStyle="1" w:styleId="311">
    <w:name w:val="Основной текст 31"/>
    <w:basedOn w:val="15"/>
    <w:rsid w:val="00D4799F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1">
    <w:name w:val="Заголовок 21"/>
    <w:basedOn w:val="15"/>
    <w:next w:val="15"/>
    <w:rsid w:val="00D4799F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27">
    <w:name w:val="Название2"/>
    <w:rsid w:val="00D4799F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en-US" w:bidi="en-US"/>
    </w:rPr>
  </w:style>
  <w:style w:type="paragraph" w:customStyle="1" w:styleId="28">
    <w:name w:val="Обычный2"/>
    <w:rsid w:val="00D4799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customStyle="1" w:styleId="320">
    <w:name w:val="Основной текст 32"/>
    <w:basedOn w:val="28"/>
    <w:rsid w:val="00D4799F"/>
    <w:pPr>
      <w:widowControl/>
      <w:snapToGrid/>
    </w:pPr>
    <w:rPr>
      <w:rFonts w:ascii="Arial" w:hAnsi="Arial"/>
      <w:color w:val="FF0000"/>
      <w:sz w:val="28"/>
    </w:rPr>
  </w:style>
  <w:style w:type="paragraph" w:customStyle="1" w:styleId="ConsPlusTitle">
    <w:name w:val="ConsPlusTitle"/>
    <w:uiPriority w:val="99"/>
    <w:rsid w:val="00D479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28"/>
      <w:szCs w:val="28"/>
      <w:lang w:val="en-US" w:bidi="en-US"/>
    </w:rPr>
  </w:style>
  <w:style w:type="paragraph" w:customStyle="1" w:styleId="consplusnormal">
    <w:name w:val="consplusnormal"/>
    <w:basedOn w:val="a"/>
    <w:rsid w:val="00D4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consplustitle0">
    <w:name w:val="consplustitle"/>
    <w:basedOn w:val="a"/>
    <w:rsid w:val="00D4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ConsNormal">
    <w:name w:val="ConsNormal"/>
    <w:rsid w:val="00D479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bidi="en-US"/>
    </w:rPr>
  </w:style>
  <w:style w:type="paragraph" w:customStyle="1" w:styleId="msonormalcxspmiddle">
    <w:name w:val="msonormalcxspmiddle"/>
    <w:basedOn w:val="a"/>
    <w:uiPriority w:val="99"/>
    <w:rsid w:val="00D4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msonormalcxspmiddlecxspmiddle">
    <w:name w:val="msonormalcxspmiddlecxspmiddle"/>
    <w:basedOn w:val="a"/>
    <w:rsid w:val="00D47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customStyle="1" w:styleId="34">
    <w:name w:val="Название3"/>
    <w:rsid w:val="00D4799F"/>
    <w:pPr>
      <w:jc w:val="center"/>
    </w:pPr>
    <w:rPr>
      <w:rFonts w:ascii="Arial" w:eastAsia="Times New Roman" w:hAnsi="Arial" w:cs="Times New Roman"/>
      <w:sz w:val="24"/>
      <w:lang w:eastAsia="ru-RU"/>
    </w:rPr>
  </w:style>
  <w:style w:type="paragraph" w:customStyle="1" w:styleId="35">
    <w:name w:val="Обычный3"/>
    <w:rsid w:val="00D4799F"/>
    <w:pPr>
      <w:widowControl w:val="0"/>
      <w:snapToGrid w:val="0"/>
    </w:pPr>
    <w:rPr>
      <w:rFonts w:ascii="Calibri" w:eastAsia="Times New Roman" w:hAnsi="Calibri" w:cs="Times New Roman"/>
      <w:lang w:eastAsia="ru-RU"/>
    </w:rPr>
  </w:style>
  <w:style w:type="paragraph" w:customStyle="1" w:styleId="330">
    <w:name w:val="Основной текст 33"/>
    <w:basedOn w:val="35"/>
    <w:rsid w:val="00D4799F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35"/>
    <w:next w:val="35"/>
    <w:rsid w:val="00D4799F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ConsPlusNonformat">
    <w:name w:val="ConsPlusNonformat"/>
    <w:rsid w:val="00D479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Subtle Emphasis"/>
    <w:uiPriority w:val="19"/>
    <w:qFormat/>
    <w:rsid w:val="00D4799F"/>
    <w:rPr>
      <w:i/>
      <w:iCs w:val="0"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D4799F"/>
    <w:rPr>
      <w:b/>
      <w:bCs w:val="0"/>
      <w:i/>
      <w:iCs w:val="0"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D4799F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D4799F"/>
    <w:rPr>
      <w:b/>
      <w:bCs w:val="0"/>
      <w:sz w:val="24"/>
      <w:u w:val="single"/>
    </w:rPr>
  </w:style>
  <w:style w:type="character" w:styleId="afc">
    <w:name w:val="Book Title"/>
    <w:basedOn w:val="a0"/>
    <w:uiPriority w:val="33"/>
    <w:qFormat/>
    <w:rsid w:val="00D4799F"/>
    <w:rPr>
      <w:rFonts w:asciiTheme="majorHAnsi" w:eastAsiaTheme="majorEastAsia" w:hAnsiTheme="majorHAnsi" w:hint="default"/>
      <w:b/>
      <w:bCs w:val="0"/>
      <w:i/>
      <w:iCs w:val="0"/>
      <w:sz w:val="24"/>
      <w:szCs w:val="24"/>
    </w:rPr>
  </w:style>
  <w:style w:type="character" w:customStyle="1" w:styleId="apple-converted-space">
    <w:name w:val="apple-converted-space"/>
    <w:basedOn w:val="a0"/>
    <w:rsid w:val="00D4799F"/>
  </w:style>
  <w:style w:type="table" w:customStyle="1" w:styleId="29">
    <w:name w:val="Стиль таблицы2"/>
    <w:basedOn w:val="a1"/>
    <w:rsid w:val="00D4799F"/>
    <w:pPr>
      <w:spacing w:after="0" w:line="240" w:lineRule="auto"/>
      <w:ind w:left="1814" w:right="680"/>
      <w:outlineLvl w:val="0"/>
    </w:pPr>
    <w:rPr>
      <w:rFonts w:ascii="Times New Roman" w:eastAsia="Times New Roman" w:hAnsi="Times New Roman"/>
      <w:sz w:val="20"/>
      <w:szCs w:val="20"/>
      <w:lang w:val="en-US"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d">
    <w:name w:val="Table Grid"/>
    <w:basedOn w:val="a1"/>
    <w:uiPriority w:val="59"/>
    <w:rsid w:val="00D4799F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Strong"/>
    <w:basedOn w:val="a0"/>
    <w:uiPriority w:val="22"/>
    <w:qFormat/>
    <w:rsid w:val="00D4799F"/>
    <w:rPr>
      <w:b/>
      <w:bCs/>
    </w:rPr>
  </w:style>
  <w:style w:type="paragraph" w:styleId="aff">
    <w:name w:val="TOC Heading"/>
    <w:basedOn w:val="1"/>
    <w:next w:val="a"/>
    <w:uiPriority w:val="39"/>
    <w:semiHidden/>
    <w:unhideWhenUsed/>
    <w:qFormat/>
    <w:rsid w:val="00D4799F"/>
    <w:pPr>
      <w:keepLines/>
      <w:spacing w:before="480" w:after="0" w:line="276" w:lineRule="auto"/>
      <w:outlineLvl w:val="9"/>
    </w:pPr>
    <w:rPr>
      <w:rFonts w:cstheme="majorBidi"/>
      <w:color w:val="365F91" w:themeColor="accent1" w:themeShade="BF"/>
      <w:kern w:val="0"/>
      <w:sz w:val="28"/>
      <w:szCs w:val="28"/>
    </w:rPr>
  </w:style>
  <w:style w:type="numbering" w:customStyle="1" w:styleId="16">
    <w:name w:val="Нет списка1"/>
    <w:next w:val="a2"/>
    <w:semiHidden/>
    <w:rsid w:val="00D4799F"/>
  </w:style>
  <w:style w:type="character" w:styleId="aff0">
    <w:name w:val="page number"/>
    <w:basedOn w:val="a0"/>
    <w:rsid w:val="00D4799F"/>
  </w:style>
  <w:style w:type="paragraph" w:styleId="aff1">
    <w:name w:val="caption"/>
    <w:basedOn w:val="a"/>
    <w:next w:val="a"/>
    <w:uiPriority w:val="35"/>
    <w:semiHidden/>
    <w:unhideWhenUsed/>
    <w:qFormat/>
    <w:rsid w:val="00D4799F"/>
    <w:pPr>
      <w:spacing w:line="240" w:lineRule="auto"/>
    </w:pPr>
    <w:rPr>
      <w:b/>
      <w:bCs/>
      <w:color w:val="4F81BD" w:themeColor="accent1"/>
      <w:sz w:val="18"/>
      <w:szCs w:val="18"/>
      <w:lang w:val="en-US" w:eastAsia="en-US" w:bidi="en-US"/>
    </w:rPr>
  </w:style>
  <w:style w:type="paragraph" w:styleId="aff2">
    <w:name w:val="Normal (Web)"/>
    <w:basedOn w:val="a"/>
    <w:rsid w:val="00D4799F"/>
    <w:pPr>
      <w:spacing w:before="100" w:beforeAutospacing="1" w:after="100" w:afterAutospacing="1" w:line="360" w:lineRule="exact"/>
      <w:ind w:firstLine="709"/>
      <w:jc w:val="both"/>
    </w:pPr>
    <w:rPr>
      <w:rFonts w:ascii="Calibri" w:eastAsia="Times New Roman" w:hAnsi="Calibri" w:cs="Times New Roman"/>
      <w:sz w:val="24"/>
      <w:szCs w:val="28"/>
      <w:lang w:val="en-US" w:eastAsia="en-US" w:bidi="en-US"/>
    </w:rPr>
  </w:style>
  <w:style w:type="paragraph" w:styleId="aff3">
    <w:name w:val="footnote text"/>
    <w:basedOn w:val="a"/>
    <w:link w:val="aff4"/>
    <w:rsid w:val="00D47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4">
    <w:name w:val="Текст сноски Знак"/>
    <w:basedOn w:val="a0"/>
    <w:link w:val="aff3"/>
    <w:rsid w:val="00D479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0">
    <w:name w:val="ConsPlusNormal"/>
    <w:link w:val="ConsPlusNormal1"/>
    <w:rsid w:val="00A605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bidi="en-US"/>
    </w:rPr>
  </w:style>
  <w:style w:type="character" w:customStyle="1" w:styleId="ConsPlusNormal1">
    <w:name w:val="ConsPlusNormal Знак"/>
    <w:link w:val="ConsPlusNormal0"/>
    <w:locked/>
    <w:rsid w:val="00A60520"/>
    <w:rPr>
      <w:rFonts w:ascii="Times New Roman" w:eastAsia="Times New Roman" w:hAnsi="Times New Roman" w:cs="Times New Roman"/>
      <w:sz w:val="24"/>
      <w:szCs w:val="20"/>
      <w:lang w:val="en-US" w:bidi="en-US"/>
    </w:rPr>
  </w:style>
  <w:style w:type="paragraph" w:customStyle="1" w:styleId="ConsPlusCell">
    <w:name w:val="ConsPlusCell"/>
    <w:rsid w:val="00B002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styleId="aff5">
    <w:name w:val="FollowedHyperlink"/>
    <w:basedOn w:val="a0"/>
    <w:uiPriority w:val="99"/>
    <w:semiHidden/>
    <w:unhideWhenUsed/>
    <w:rsid w:val="00B00271"/>
    <w:rPr>
      <w:color w:val="800080"/>
      <w:u w:val="single"/>
    </w:rPr>
  </w:style>
  <w:style w:type="paragraph" w:customStyle="1" w:styleId="xl67">
    <w:name w:val="xl67"/>
    <w:basedOn w:val="a"/>
    <w:rsid w:val="00B002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B0027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B0027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"/>
    <w:rsid w:val="00B00271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"/>
    <w:rsid w:val="00B0027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"/>
    <w:rsid w:val="00B002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a"/>
    <w:rsid w:val="00B0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B0027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B002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"/>
    <w:rsid w:val="00B002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B002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8">
    <w:name w:val="xl78"/>
    <w:basedOn w:val="a"/>
    <w:rsid w:val="00B002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B0027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B0027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B00271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B00271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B00271"/>
    <w:pPr>
      <w:pBdr>
        <w:top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B002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a"/>
    <w:rsid w:val="00B00271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B0027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B002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0027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9">
    <w:name w:val="xl89"/>
    <w:basedOn w:val="a"/>
    <w:rsid w:val="00B0027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B00271"/>
    <w:pPr>
      <w:pBdr>
        <w:top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B00271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2">
    <w:name w:val="xl92"/>
    <w:basedOn w:val="a"/>
    <w:rsid w:val="00B0027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3">
    <w:name w:val="xl93"/>
    <w:basedOn w:val="a"/>
    <w:rsid w:val="00B0027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4">
    <w:name w:val="xl94"/>
    <w:basedOn w:val="a"/>
    <w:rsid w:val="00B0027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5">
    <w:name w:val="xl95"/>
    <w:basedOn w:val="a"/>
    <w:rsid w:val="00B0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a"/>
    <w:rsid w:val="00B00271"/>
    <w:pPr>
      <w:pBdr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002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0027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00271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0027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00271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a"/>
    <w:rsid w:val="00B0027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3">
    <w:name w:val="xl103"/>
    <w:basedOn w:val="a"/>
    <w:rsid w:val="00B0027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"/>
    <w:rsid w:val="00B0027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"/>
    <w:rsid w:val="00B0027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"/>
    <w:rsid w:val="00B00271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7">
    <w:name w:val="xl107"/>
    <w:basedOn w:val="a"/>
    <w:rsid w:val="00B002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B002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9">
    <w:name w:val="xl109"/>
    <w:basedOn w:val="a"/>
    <w:rsid w:val="00B002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10">
    <w:name w:val="xl110"/>
    <w:basedOn w:val="a"/>
    <w:rsid w:val="00B002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ConsNonformat">
    <w:name w:val="ConsNonformat"/>
    <w:rsid w:val="00B0027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0027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customStyle="1" w:styleId="2a">
    <w:name w:val="Стиль2 Знак Знак Знак Знак Знак Знак Знак Знак Знак Знак Знак Знак Знак Знак Знак Знак Знак Знак Знак Знак Знак"/>
    <w:rsid w:val="00B83010"/>
    <w:rPr>
      <w:rFonts w:ascii="Arial" w:hAnsi="Arial" w:cs="Arial" w:hint="default"/>
      <w:strike/>
      <w:sz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133</Pages>
  <Words>35291</Words>
  <Characters>201161</Characters>
  <Application>Microsoft Office Word</Application>
  <DocSecurity>0</DocSecurity>
  <Lines>1676</Lines>
  <Paragraphs>471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2016-12-30T01:22:00Z</dcterms:created>
  <dcterms:modified xsi:type="dcterms:W3CDTF">2017-01-27T05:00:00Z</dcterms:modified>
</cp:coreProperties>
</file>